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BF9B" w14:textId="17A3AFBF" w:rsidR="004B4820" w:rsidRPr="008D0441" w:rsidRDefault="004B4820" w:rsidP="00933A1F">
      <w:pPr>
        <w:spacing w:line="240" w:lineRule="auto"/>
        <w:jc w:val="right"/>
        <w:rPr>
          <w:rFonts w:cs="Times New Roman"/>
          <w:szCs w:val="24"/>
        </w:rPr>
      </w:pPr>
      <w:r w:rsidRPr="008D0441">
        <w:rPr>
          <w:rFonts w:cs="Times New Roman"/>
          <w:szCs w:val="24"/>
        </w:rPr>
        <w:t>EELNÕU</w:t>
      </w:r>
      <w:r w:rsidRPr="008D0441">
        <w:rPr>
          <w:rFonts w:cs="Times New Roman"/>
          <w:szCs w:val="24"/>
        </w:rPr>
        <w:br/>
      </w:r>
      <w:r w:rsidR="00DF7A54">
        <w:rPr>
          <w:rFonts w:cs="Times New Roman"/>
          <w:szCs w:val="24"/>
        </w:rPr>
        <w:t>30</w:t>
      </w:r>
      <w:r w:rsidR="00933A1F" w:rsidRPr="008D0441">
        <w:rPr>
          <w:rFonts w:cs="Times New Roman"/>
          <w:szCs w:val="24"/>
        </w:rPr>
        <w:t>.0</w:t>
      </w:r>
      <w:r w:rsidR="00DF7A54">
        <w:rPr>
          <w:rFonts w:cs="Times New Roman"/>
          <w:szCs w:val="24"/>
        </w:rPr>
        <w:t>8</w:t>
      </w:r>
      <w:r w:rsidR="00933A1F" w:rsidRPr="008D0441">
        <w:rPr>
          <w:rFonts w:cs="Times New Roman"/>
          <w:szCs w:val="24"/>
        </w:rPr>
        <w:t>.2024</w:t>
      </w:r>
    </w:p>
    <w:p w14:paraId="268EF554" w14:textId="77777777" w:rsidR="00933A1F" w:rsidRPr="008D0441" w:rsidRDefault="00933A1F" w:rsidP="00933A1F">
      <w:pPr>
        <w:spacing w:line="240" w:lineRule="auto"/>
        <w:jc w:val="right"/>
        <w:rPr>
          <w:rFonts w:cs="Times New Roman"/>
          <w:szCs w:val="24"/>
        </w:rPr>
      </w:pPr>
    </w:p>
    <w:p w14:paraId="55D284D5" w14:textId="77777777" w:rsidR="00933A1F" w:rsidRPr="008D0441" w:rsidRDefault="00933A1F" w:rsidP="00933A1F">
      <w:pPr>
        <w:spacing w:line="240" w:lineRule="auto"/>
        <w:jc w:val="right"/>
        <w:rPr>
          <w:rFonts w:cs="Times New Roman"/>
          <w:szCs w:val="24"/>
        </w:rPr>
      </w:pPr>
    </w:p>
    <w:p w14:paraId="77D0422C" w14:textId="05A4C2F0" w:rsidR="004B4820" w:rsidRPr="008D0441" w:rsidRDefault="004B4820" w:rsidP="00933A1F">
      <w:pPr>
        <w:spacing w:line="240" w:lineRule="auto"/>
        <w:jc w:val="center"/>
        <w:rPr>
          <w:rFonts w:cs="Times New Roman"/>
          <w:b/>
          <w:sz w:val="32"/>
          <w:szCs w:val="32"/>
        </w:rPr>
      </w:pPr>
      <w:bookmarkStart w:id="0" w:name="_Hlk170807717"/>
      <w:commentRangeStart w:id="1"/>
      <w:r w:rsidRPr="008D0441">
        <w:rPr>
          <w:rFonts w:cs="Times New Roman"/>
          <w:b/>
          <w:sz w:val="32"/>
          <w:szCs w:val="32"/>
        </w:rPr>
        <w:t>Atmosfääriõhu kaitse seaduse j</w:t>
      </w:r>
      <w:ins w:id="2" w:author="Kärt Voor" w:date="2024-11-20T19:06:00Z">
        <w:r w:rsidR="009013A1">
          <w:rPr>
            <w:rFonts w:cs="Times New Roman"/>
            <w:b/>
            <w:sz w:val="32"/>
            <w:szCs w:val="32"/>
          </w:rPr>
          <w:t>a</w:t>
        </w:r>
      </w:ins>
      <w:del w:id="3" w:author="Kärt Voor" w:date="2024-11-20T19:06:00Z">
        <w:r w:rsidRPr="008D0441" w:rsidDel="009013A1">
          <w:rPr>
            <w:rFonts w:cs="Times New Roman"/>
            <w:b/>
            <w:sz w:val="32"/>
            <w:szCs w:val="32"/>
          </w:rPr>
          <w:delText>t</w:delText>
        </w:r>
      </w:del>
      <w:r w:rsidRPr="008D0441">
        <w:rPr>
          <w:rFonts w:cs="Times New Roman"/>
          <w:b/>
          <w:sz w:val="32"/>
          <w:szCs w:val="32"/>
        </w:rPr>
        <w:t xml:space="preserve"> teiste seaduste muutmise seadus (taastuvenergia direktiivi muudatuste ülevõtmine)</w:t>
      </w:r>
      <w:commentRangeEnd w:id="1"/>
      <w:r w:rsidR="006E63B2">
        <w:rPr>
          <w:rStyle w:val="Kommentaariviide"/>
        </w:rPr>
        <w:commentReference w:id="1"/>
      </w:r>
    </w:p>
    <w:p w14:paraId="722FA5FC" w14:textId="77777777" w:rsidR="00933A1F" w:rsidRPr="008D0441" w:rsidRDefault="00933A1F" w:rsidP="00933A1F">
      <w:pPr>
        <w:spacing w:line="240" w:lineRule="auto"/>
        <w:jc w:val="center"/>
        <w:rPr>
          <w:rFonts w:cs="Times New Roman"/>
          <w:sz w:val="32"/>
          <w:szCs w:val="32"/>
        </w:rPr>
      </w:pPr>
    </w:p>
    <w:bookmarkEnd w:id="0"/>
    <w:p w14:paraId="0B8779EA" w14:textId="77777777" w:rsidR="004B4820" w:rsidRPr="008D0441" w:rsidRDefault="004B4820" w:rsidP="00BC33D5">
      <w:pPr>
        <w:pStyle w:val="Pealkiri2"/>
        <w:spacing w:before="0" w:after="0"/>
        <w:rPr>
          <w:rFonts w:ascii="Times New Roman" w:hAnsi="Times New Roman" w:cs="Times New Roman"/>
          <w:b/>
          <w:bCs/>
          <w:color w:val="auto"/>
          <w:sz w:val="24"/>
          <w:szCs w:val="24"/>
        </w:rPr>
      </w:pPr>
      <w:r w:rsidRPr="008D0441">
        <w:rPr>
          <w:rFonts w:ascii="Times New Roman" w:hAnsi="Times New Roman" w:cs="Times New Roman"/>
          <w:b/>
          <w:bCs/>
          <w:color w:val="auto"/>
          <w:sz w:val="24"/>
          <w:szCs w:val="24"/>
        </w:rPr>
        <w:t>§ 1</w:t>
      </w:r>
      <w:bookmarkStart w:id="4" w:name="_Hlk171063243"/>
      <w:r w:rsidRPr="008D0441">
        <w:rPr>
          <w:rFonts w:ascii="Times New Roman" w:hAnsi="Times New Roman" w:cs="Times New Roman"/>
          <w:b/>
          <w:bCs/>
          <w:color w:val="auto"/>
          <w:sz w:val="24"/>
          <w:szCs w:val="24"/>
        </w:rPr>
        <w:t>. Atmosfääriõhu kaitse seaduse muutmine</w:t>
      </w:r>
      <w:bookmarkEnd w:id="4"/>
    </w:p>
    <w:p w14:paraId="08C03253" w14:textId="77777777" w:rsidR="00933A1F" w:rsidRPr="008D0441" w:rsidRDefault="00933A1F" w:rsidP="00933A1F">
      <w:pPr>
        <w:spacing w:line="240" w:lineRule="auto"/>
        <w:rPr>
          <w:rFonts w:cs="Times New Roman"/>
          <w:szCs w:val="24"/>
        </w:rPr>
      </w:pPr>
    </w:p>
    <w:p w14:paraId="675CB715" w14:textId="5FD64E3F" w:rsidR="004B4820" w:rsidRPr="008D0441" w:rsidRDefault="004B4820" w:rsidP="00933A1F">
      <w:pPr>
        <w:spacing w:line="240" w:lineRule="auto"/>
        <w:rPr>
          <w:rFonts w:cs="Times New Roman"/>
          <w:szCs w:val="24"/>
        </w:rPr>
      </w:pPr>
      <w:r w:rsidRPr="008D0441">
        <w:rPr>
          <w:rFonts w:cs="Times New Roman"/>
          <w:szCs w:val="24"/>
        </w:rPr>
        <w:t>Atmosfääriõhu kaitse seaduses tehakse järgmised muudatused</w:t>
      </w:r>
      <w:r w:rsidR="00933A1F" w:rsidRPr="008D0441">
        <w:rPr>
          <w:rFonts w:cs="Times New Roman"/>
          <w:szCs w:val="24"/>
        </w:rPr>
        <w:t>:</w:t>
      </w:r>
    </w:p>
    <w:p w14:paraId="6D780A50" w14:textId="77777777" w:rsidR="00933A1F" w:rsidRPr="008D0441" w:rsidRDefault="00933A1F" w:rsidP="00933A1F">
      <w:pPr>
        <w:spacing w:line="240" w:lineRule="auto"/>
        <w:rPr>
          <w:rFonts w:cs="Times New Roman"/>
          <w:szCs w:val="24"/>
        </w:rPr>
      </w:pPr>
    </w:p>
    <w:p w14:paraId="0B35F9CB" w14:textId="55BA127E" w:rsidR="005E2124" w:rsidRPr="008D0441" w:rsidRDefault="005E2124" w:rsidP="00933A1F">
      <w:pPr>
        <w:spacing w:line="240" w:lineRule="auto"/>
        <w:rPr>
          <w:rFonts w:cs="Times New Roman"/>
          <w:b/>
          <w:szCs w:val="24"/>
        </w:rPr>
      </w:pPr>
      <w:bookmarkStart w:id="5" w:name="_Hlk173928186"/>
      <w:r w:rsidRPr="008D0441">
        <w:rPr>
          <w:rFonts w:cs="Times New Roman"/>
          <w:b/>
          <w:szCs w:val="24"/>
        </w:rPr>
        <w:t>1)</w:t>
      </w:r>
      <w:r w:rsidRPr="008D0441">
        <w:rPr>
          <w:rFonts w:cs="Times New Roman"/>
          <w:szCs w:val="24"/>
        </w:rPr>
        <w:t xml:space="preserve"> paragrahvi 79 lõige 6 tunnistatakse kehtetuks;</w:t>
      </w:r>
    </w:p>
    <w:bookmarkEnd w:id="5"/>
    <w:p w14:paraId="06DD361A" w14:textId="77777777" w:rsidR="005E2124" w:rsidRPr="008D0441" w:rsidRDefault="005E2124" w:rsidP="00933A1F">
      <w:pPr>
        <w:spacing w:line="240" w:lineRule="auto"/>
        <w:rPr>
          <w:rFonts w:cs="Times New Roman"/>
          <w:b/>
          <w:szCs w:val="24"/>
        </w:rPr>
      </w:pPr>
    </w:p>
    <w:p w14:paraId="6AE89FDB" w14:textId="0B505119" w:rsidR="004B4820" w:rsidRPr="008D0441" w:rsidRDefault="005E2124" w:rsidP="00933A1F">
      <w:pPr>
        <w:spacing w:line="240" w:lineRule="auto"/>
        <w:rPr>
          <w:rFonts w:cs="Times New Roman"/>
          <w:szCs w:val="24"/>
        </w:rPr>
      </w:pPr>
      <w:r w:rsidRPr="008D0441">
        <w:rPr>
          <w:rFonts w:cs="Times New Roman"/>
          <w:b/>
          <w:szCs w:val="24"/>
        </w:rPr>
        <w:t>2</w:t>
      </w:r>
      <w:r w:rsidR="004B4820" w:rsidRPr="008D0441">
        <w:rPr>
          <w:rFonts w:cs="Times New Roman"/>
          <w:b/>
          <w:szCs w:val="24"/>
        </w:rPr>
        <w:t xml:space="preserve">) </w:t>
      </w:r>
      <w:r w:rsidR="004B4820" w:rsidRPr="008D0441">
        <w:rPr>
          <w:rFonts w:cs="Times New Roman"/>
          <w:szCs w:val="24"/>
        </w:rPr>
        <w:t>paragrahvi 120 lõige 1 muudetakse ja sõnastatakse järgmiselt:</w:t>
      </w:r>
    </w:p>
    <w:p w14:paraId="6C033572" w14:textId="7152EA60" w:rsidR="00933AF8" w:rsidRPr="008D0441" w:rsidRDefault="004B4820" w:rsidP="00933A1F">
      <w:pPr>
        <w:spacing w:line="240" w:lineRule="auto"/>
        <w:rPr>
          <w:rFonts w:cs="Times New Roman"/>
          <w:szCs w:val="24"/>
        </w:rPr>
      </w:pPr>
      <w:r w:rsidRPr="008D0441">
        <w:rPr>
          <w:rFonts w:cs="Times New Roman"/>
          <w:szCs w:val="24"/>
        </w:rPr>
        <w:t>„(1) Vedelkütuste kohta esitatavad keskkonnanõuded, biokütuste, vedelate biokütuste ja kasvuhoonegaaside heite vähendamise kriteeriumid, vedelkütuste keskkonnanõuetele vastavuse seire ja aruandmise korra ning biokütuste, vedelate biokütuste ja biomasskütuste kasutamisest tuleneva kasvuhoonegaaside heitkoguste vähenemise määramise metoodika kehtestab saasteainete heitkoguste piiramise eesmärgil valdkonna eest vastutav minister määrusega.“;</w:t>
      </w:r>
    </w:p>
    <w:p w14:paraId="5262D7D2" w14:textId="77777777" w:rsidR="00933A1F" w:rsidRPr="008D0441" w:rsidRDefault="00933A1F" w:rsidP="00933A1F">
      <w:pPr>
        <w:spacing w:line="240" w:lineRule="auto"/>
        <w:rPr>
          <w:rFonts w:cs="Times New Roman"/>
          <w:szCs w:val="24"/>
        </w:rPr>
      </w:pPr>
    </w:p>
    <w:p w14:paraId="1633A98F" w14:textId="47F2EBA8" w:rsidR="004B4820" w:rsidRPr="008D0441" w:rsidRDefault="00DF7A54" w:rsidP="00933A1F">
      <w:pPr>
        <w:spacing w:line="240" w:lineRule="auto"/>
        <w:rPr>
          <w:rFonts w:cs="Times New Roman"/>
          <w:szCs w:val="24"/>
        </w:rPr>
      </w:pPr>
      <w:r>
        <w:rPr>
          <w:rFonts w:cs="Times New Roman"/>
          <w:b/>
          <w:szCs w:val="24"/>
        </w:rPr>
        <w:t>3</w:t>
      </w:r>
      <w:r w:rsidR="004B4820" w:rsidRPr="008D0441">
        <w:rPr>
          <w:rFonts w:cs="Times New Roman"/>
          <w:b/>
          <w:szCs w:val="24"/>
        </w:rPr>
        <w:t xml:space="preserve">) </w:t>
      </w:r>
      <w:r w:rsidR="004B4820" w:rsidRPr="008D0441">
        <w:rPr>
          <w:rFonts w:cs="Times New Roman"/>
          <w:szCs w:val="24"/>
        </w:rPr>
        <w:t>paragrahvi 123</w:t>
      </w:r>
      <w:r w:rsidR="004B4820" w:rsidRPr="008D0441">
        <w:rPr>
          <w:rFonts w:cs="Times New Roman"/>
          <w:szCs w:val="24"/>
          <w:vertAlign w:val="superscript"/>
        </w:rPr>
        <w:t>1</w:t>
      </w:r>
      <w:r w:rsidR="004B4820" w:rsidRPr="008D0441">
        <w:rPr>
          <w:rFonts w:cs="Times New Roman"/>
          <w:szCs w:val="24"/>
        </w:rPr>
        <w:t xml:space="preserve"> lõiked 3 ja 3</w:t>
      </w:r>
      <w:r w:rsidR="004B4820" w:rsidRPr="008D0441">
        <w:rPr>
          <w:rFonts w:cs="Times New Roman"/>
          <w:szCs w:val="24"/>
          <w:vertAlign w:val="superscript"/>
        </w:rPr>
        <w:t>1</w:t>
      </w:r>
      <w:r w:rsidR="004B4820" w:rsidRPr="008D0441">
        <w:rPr>
          <w:rFonts w:cs="Times New Roman"/>
          <w:szCs w:val="24"/>
        </w:rPr>
        <w:t xml:space="preserve"> muudetakse ja sõnastatakse järgmiselt:</w:t>
      </w:r>
    </w:p>
    <w:p w14:paraId="56FC9A81" w14:textId="77777777" w:rsidR="004B4820" w:rsidRPr="008D0441" w:rsidRDefault="004B4820" w:rsidP="00933A1F">
      <w:pPr>
        <w:spacing w:line="240" w:lineRule="auto"/>
        <w:rPr>
          <w:rFonts w:cs="Times New Roman"/>
          <w:szCs w:val="24"/>
        </w:rPr>
      </w:pPr>
      <w:r w:rsidRPr="008D0441">
        <w:rPr>
          <w:rFonts w:cs="Times New Roman"/>
          <w:szCs w:val="24"/>
        </w:rPr>
        <w:t>„(3) Kui tarnija vähendab kütuse elutsükli jooksul energiaühiku kohta tekkivate kasvuhoonegaaside heitkoguseid biokütuste abil, peavad need vastama käesoleva seaduse § 120 lõike 1 alusel kehtestatud kasvuhoonegaaside heite vähendamise kriteeriumitele.</w:t>
      </w:r>
    </w:p>
    <w:p w14:paraId="3CABCD73" w14:textId="77777777" w:rsidR="00BC33D5" w:rsidRPr="008D0441" w:rsidRDefault="00BC33D5" w:rsidP="00933A1F">
      <w:pPr>
        <w:spacing w:line="240" w:lineRule="auto"/>
        <w:rPr>
          <w:rFonts w:cs="Times New Roman"/>
          <w:szCs w:val="24"/>
        </w:rPr>
      </w:pPr>
    </w:p>
    <w:p w14:paraId="33C0329C" w14:textId="77777777" w:rsidR="004B4820" w:rsidRPr="008D0441" w:rsidRDefault="004B4820" w:rsidP="00933A1F">
      <w:pPr>
        <w:spacing w:line="240" w:lineRule="auto"/>
        <w:rPr>
          <w:rFonts w:cs="Times New Roman"/>
          <w:szCs w:val="24"/>
        </w:rPr>
      </w:pPr>
      <w:r w:rsidRPr="008D0441">
        <w:rPr>
          <w:rFonts w:cs="Times New Roman"/>
          <w:szCs w:val="24"/>
        </w:rPr>
        <w:t>(3</w:t>
      </w:r>
      <w:r w:rsidRPr="008D0441">
        <w:rPr>
          <w:rFonts w:cs="Times New Roman"/>
          <w:szCs w:val="24"/>
          <w:vertAlign w:val="superscript"/>
        </w:rPr>
        <w:t>1</w:t>
      </w:r>
      <w:r w:rsidRPr="008D0441">
        <w:rPr>
          <w:rFonts w:cs="Times New Roman"/>
          <w:szCs w:val="24"/>
        </w:rPr>
        <w:t xml:space="preserve">) Käesoleva paragrahvi lõikes 3 nimetatud kasvuhoonegaaside heite vähendamise kriteeriumitele vastavuse tõendamine peab toimuma </w:t>
      </w:r>
      <w:commentRangeStart w:id="6"/>
      <w:r w:rsidRPr="008D0441">
        <w:rPr>
          <w:rFonts w:cs="Times New Roman"/>
          <w:szCs w:val="24"/>
        </w:rPr>
        <w:t>vedelkütuse seaduse §-s 2</w:t>
      </w:r>
      <w:r w:rsidRPr="008D0441">
        <w:rPr>
          <w:rFonts w:cs="Times New Roman"/>
          <w:szCs w:val="24"/>
          <w:vertAlign w:val="superscript"/>
        </w:rPr>
        <w:t>3</w:t>
      </w:r>
      <w:r w:rsidRPr="008D0441">
        <w:rPr>
          <w:rFonts w:cs="Times New Roman"/>
          <w:szCs w:val="24"/>
        </w:rPr>
        <w:t xml:space="preserve"> </w:t>
      </w:r>
      <w:commentRangeEnd w:id="6"/>
      <w:r w:rsidR="00314442">
        <w:rPr>
          <w:rStyle w:val="Kommentaariviide"/>
        </w:rPr>
        <w:commentReference w:id="6"/>
      </w:r>
      <w:r w:rsidRPr="008D0441">
        <w:rPr>
          <w:rFonts w:cs="Times New Roman"/>
          <w:szCs w:val="24"/>
        </w:rPr>
        <w:t>sätestatud tingimuste kohaselt.“;</w:t>
      </w:r>
    </w:p>
    <w:p w14:paraId="1F1AC342" w14:textId="77777777" w:rsidR="00933A1F" w:rsidRPr="008D0441" w:rsidRDefault="00933A1F" w:rsidP="00933A1F">
      <w:pPr>
        <w:spacing w:line="240" w:lineRule="auto"/>
        <w:rPr>
          <w:rFonts w:cs="Times New Roman"/>
          <w:szCs w:val="24"/>
        </w:rPr>
      </w:pPr>
    </w:p>
    <w:p w14:paraId="6F626C27" w14:textId="45BA5D97" w:rsidR="004B4820" w:rsidRPr="008D0441" w:rsidRDefault="00DF7A54" w:rsidP="00933A1F">
      <w:pPr>
        <w:spacing w:line="240" w:lineRule="auto"/>
        <w:rPr>
          <w:rFonts w:cs="Times New Roman"/>
          <w:szCs w:val="24"/>
        </w:rPr>
      </w:pPr>
      <w:commentRangeStart w:id="7"/>
      <w:r>
        <w:rPr>
          <w:rFonts w:cs="Times New Roman"/>
          <w:b/>
          <w:szCs w:val="24"/>
        </w:rPr>
        <w:t>4</w:t>
      </w:r>
      <w:r w:rsidR="004B4820" w:rsidRPr="008D0441">
        <w:rPr>
          <w:rFonts w:cs="Times New Roman"/>
          <w:b/>
          <w:szCs w:val="24"/>
        </w:rPr>
        <w:t xml:space="preserve">) </w:t>
      </w:r>
      <w:r w:rsidR="004B4820" w:rsidRPr="008D0441">
        <w:rPr>
          <w:rFonts w:cs="Times New Roman"/>
          <w:szCs w:val="24"/>
        </w:rPr>
        <w:t>paragrahvi 123</w:t>
      </w:r>
      <w:r w:rsidR="004B4820" w:rsidRPr="008D0441">
        <w:rPr>
          <w:rFonts w:cs="Times New Roman"/>
          <w:szCs w:val="24"/>
          <w:vertAlign w:val="superscript"/>
        </w:rPr>
        <w:t>1</w:t>
      </w:r>
      <w:r w:rsidR="004B4820" w:rsidRPr="008D0441">
        <w:rPr>
          <w:rFonts w:cs="Times New Roman"/>
          <w:szCs w:val="24"/>
        </w:rPr>
        <w:t xml:space="preserve"> lõige 3</w:t>
      </w:r>
      <w:r w:rsidR="004B4820" w:rsidRPr="008D0441">
        <w:rPr>
          <w:rFonts w:cs="Times New Roman"/>
          <w:szCs w:val="24"/>
          <w:vertAlign w:val="superscript"/>
        </w:rPr>
        <w:t>2</w:t>
      </w:r>
      <w:r w:rsidR="004B4820" w:rsidRPr="008D0441">
        <w:rPr>
          <w:rFonts w:cs="Times New Roman"/>
          <w:szCs w:val="24"/>
        </w:rPr>
        <w:t xml:space="preserve"> tunnistatakse kehtetuks;</w:t>
      </w:r>
    </w:p>
    <w:p w14:paraId="7A662AE6" w14:textId="77777777" w:rsidR="00933A1F" w:rsidRPr="008D0441" w:rsidRDefault="00933A1F" w:rsidP="00933A1F">
      <w:pPr>
        <w:spacing w:line="240" w:lineRule="auto"/>
        <w:rPr>
          <w:rFonts w:cs="Times New Roman"/>
          <w:szCs w:val="24"/>
        </w:rPr>
      </w:pPr>
    </w:p>
    <w:p w14:paraId="2DDBFA12" w14:textId="754AE803" w:rsidR="004B4820" w:rsidRPr="008D0441" w:rsidRDefault="00DF7A54" w:rsidP="00933A1F">
      <w:pPr>
        <w:spacing w:line="240" w:lineRule="auto"/>
        <w:rPr>
          <w:rFonts w:cs="Times New Roman"/>
          <w:szCs w:val="24"/>
        </w:rPr>
      </w:pPr>
      <w:r>
        <w:rPr>
          <w:rFonts w:cs="Times New Roman"/>
          <w:b/>
          <w:szCs w:val="24"/>
        </w:rPr>
        <w:t>5</w:t>
      </w:r>
      <w:r w:rsidR="004B4820" w:rsidRPr="008D0441">
        <w:rPr>
          <w:rFonts w:cs="Times New Roman"/>
          <w:b/>
          <w:szCs w:val="24"/>
        </w:rPr>
        <w:t xml:space="preserve">) </w:t>
      </w:r>
      <w:r w:rsidR="004B4820" w:rsidRPr="008D0441">
        <w:rPr>
          <w:rFonts w:cs="Times New Roman"/>
          <w:szCs w:val="24"/>
        </w:rPr>
        <w:t>paragrahvi 123</w:t>
      </w:r>
      <w:r w:rsidR="004B4820" w:rsidRPr="008D0441">
        <w:rPr>
          <w:rFonts w:cs="Times New Roman"/>
          <w:szCs w:val="24"/>
          <w:vertAlign w:val="superscript"/>
        </w:rPr>
        <w:t>3</w:t>
      </w:r>
      <w:r w:rsidR="004B4820" w:rsidRPr="008D0441">
        <w:rPr>
          <w:rFonts w:cs="Times New Roman"/>
          <w:szCs w:val="24"/>
        </w:rPr>
        <w:t xml:space="preserve"> lõiked 3–5 tunnistatakse kehtetuks.</w:t>
      </w:r>
      <w:commentRangeEnd w:id="7"/>
      <w:r w:rsidR="00582A29">
        <w:rPr>
          <w:rStyle w:val="Kommentaariviide"/>
        </w:rPr>
        <w:commentReference w:id="7"/>
      </w:r>
    </w:p>
    <w:p w14:paraId="6619E453" w14:textId="77777777" w:rsidR="00933A1F" w:rsidRPr="008D0441" w:rsidRDefault="00933A1F" w:rsidP="00933A1F">
      <w:pPr>
        <w:spacing w:line="240" w:lineRule="auto"/>
        <w:rPr>
          <w:rFonts w:cs="Times New Roman"/>
          <w:szCs w:val="24"/>
        </w:rPr>
      </w:pPr>
    </w:p>
    <w:p w14:paraId="6B155F93" w14:textId="77777777" w:rsidR="004B4820" w:rsidRPr="008D0441" w:rsidRDefault="004B4820" w:rsidP="00BC33D5">
      <w:pPr>
        <w:pStyle w:val="Pealkiri2"/>
        <w:spacing w:before="0" w:after="0"/>
        <w:rPr>
          <w:rFonts w:ascii="Times New Roman" w:hAnsi="Times New Roman" w:cs="Times New Roman"/>
          <w:b/>
          <w:bCs/>
          <w:color w:val="auto"/>
          <w:sz w:val="24"/>
          <w:szCs w:val="24"/>
        </w:rPr>
      </w:pPr>
      <w:commentRangeStart w:id="8"/>
      <w:r w:rsidRPr="0055493B">
        <w:rPr>
          <w:rFonts w:ascii="Times New Roman" w:hAnsi="Times New Roman" w:cs="Times New Roman"/>
          <w:b/>
          <w:bCs/>
          <w:color w:val="auto"/>
          <w:sz w:val="24"/>
          <w:szCs w:val="24"/>
        </w:rPr>
        <w:t>§ 2. Ehitusseadustiku muutmine</w:t>
      </w:r>
      <w:commentRangeEnd w:id="8"/>
      <w:r w:rsidR="00C63805">
        <w:rPr>
          <w:rStyle w:val="Kommentaariviide"/>
          <w:rFonts w:ascii="Times New Roman" w:eastAsia="Times New Roman" w:hAnsi="Times New Roman" w:cs="Roboto"/>
          <w:color w:val="auto"/>
        </w:rPr>
        <w:commentReference w:id="8"/>
      </w:r>
    </w:p>
    <w:p w14:paraId="1BDCDD0A" w14:textId="77777777" w:rsidR="00933A1F" w:rsidRPr="008D0441" w:rsidRDefault="00933A1F" w:rsidP="00933A1F">
      <w:pPr>
        <w:spacing w:line="240" w:lineRule="auto"/>
        <w:rPr>
          <w:rFonts w:cs="Times New Roman"/>
          <w:szCs w:val="24"/>
        </w:rPr>
      </w:pPr>
    </w:p>
    <w:p w14:paraId="2E007ED8" w14:textId="5C86798B" w:rsidR="004B4820" w:rsidRPr="008D0441" w:rsidRDefault="004B4820" w:rsidP="00933A1F">
      <w:pPr>
        <w:spacing w:line="240" w:lineRule="auto"/>
        <w:rPr>
          <w:rFonts w:cs="Times New Roman"/>
          <w:szCs w:val="24"/>
        </w:rPr>
      </w:pPr>
      <w:r w:rsidRPr="008D0441">
        <w:rPr>
          <w:rFonts w:cs="Times New Roman"/>
          <w:szCs w:val="24"/>
        </w:rPr>
        <w:t>Ehitusseadustikus tehakse järgmised muudatused</w:t>
      </w:r>
      <w:r w:rsidR="00933A1F" w:rsidRPr="008D0441">
        <w:rPr>
          <w:rFonts w:cs="Times New Roman"/>
          <w:szCs w:val="24"/>
        </w:rPr>
        <w:t>:</w:t>
      </w:r>
    </w:p>
    <w:p w14:paraId="2A561FF2" w14:textId="77777777" w:rsidR="00933A1F" w:rsidRPr="008D0441" w:rsidRDefault="00933A1F" w:rsidP="00933A1F">
      <w:pPr>
        <w:spacing w:line="240" w:lineRule="auto"/>
        <w:rPr>
          <w:rFonts w:cs="Times New Roman"/>
          <w:szCs w:val="24"/>
        </w:rPr>
      </w:pPr>
    </w:p>
    <w:p w14:paraId="15157D6C" w14:textId="77777777" w:rsidR="0055493B" w:rsidRDefault="004B4820" w:rsidP="00933A1F">
      <w:pPr>
        <w:spacing w:line="240" w:lineRule="auto"/>
        <w:rPr>
          <w:ins w:id="9" w:author="Kärt Voor" w:date="2024-11-06T09:34:00Z"/>
          <w:rFonts w:cs="Times New Roman"/>
          <w:szCs w:val="24"/>
        </w:rPr>
      </w:pPr>
      <w:r w:rsidRPr="008D0441">
        <w:rPr>
          <w:rFonts w:cs="Times New Roman"/>
          <w:b/>
          <w:szCs w:val="24"/>
        </w:rPr>
        <w:t xml:space="preserve">1) </w:t>
      </w:r>
      <w:r w:rsidRPr="008D0441">
        <w:rPr>
          <w:rFonts w:cs="Times New Roman"/>
          <w:szCs w:val="24"/>
        </w:rPr>
        <w:t xml:space="preserve">paragrahvi 4 lõiget 5 täiendatakse </w:t>
      </w:r>
      <w:del w:id="10" w:author="Kärt Voor" w:date="2024-11-06T09:34:00Z">
        <w:r w:rsidRPr="008D0441" w:rsidDel="0055493B">
          <w:rPr>
            <w:rFonts w:cs="Times New Roman"/>
            <w:szCs w:val="24"/>
          </w:rPr>
          <w:delText xml:space="preserve">pärast tekstiosa „vajalike konstruktsioonielementidega.“ tekstiosaga </w:delText>
        </w:r>
      </w:del>
      <w:ins w:id="11" w:author="Kärt Voor" w:date="2024-11-06T09:34:00Z">
        <w:r w:rsidR="0055493B">
          <w:rPr>
            <w:rFonts w:cs="Times New Roman"/>
            <w:szCs w:val="24"/>
          </w:rPr>
          <w:t>teise lausega järgmises sõnastuses:</w:t>
        </w:r>
      </w:ins>
    </w:p>
    <w:p w14:paraId="38604666" w14:textId="77777777" w:rsidR="0055493B" w:rsidRDefault="0055493B" w:rsidP="00933A1F">
      <w:pPr>
        <w:spacing w:line="240" w:lineRule="auto"/>
        <w:rPr>
          <w:ins w:id="12" w:author="Kärt Voor" w:date="2024-11-06T09:34:00Z"/>
          <w:rFonts w:cs="Times New Roman"/>
          <w:szCs w:val="24"/>
        </w:rPr>
      </w:pPr>
    </w:p>
    <w:p w14:paraId="640EE26F" w14:textId="37725629" w:rsidR="004B4820" w:rsidRPr="008D0441" w:rsidRDefault="004B4820" w:rsidP="00933A1F">
      <w:pPr>
        <w:spacing w:line="240" w:lineRule="auto"/>
        <w:rPr>
          <w:rFonts w:cs="Times New Roman"/>
          <w:szCs w:val="24"/>
        </w:rPr>
      </w:pPr>
      <w:r w:rsidRPr="008D0441">
        <w:rPr>
          <w:rFonts w:cs="Times New Roman"/>
          <w:szCs w:val="24"/>
        </w:rPr>
        <w:t xml:space="preserve">„Tehnosüsteemiks loetakse muuhulgas ka ehitise toimimiseks vajalikke päikeseenergiaseadmeid, soojuspumpasid ja energiasalvesteid, sealhulgas elektri- ja soojusenergia salvesteid, samuti vahendeid, mis on vajalikud selliste </w:t>
      </w:r>
      <w:r w:rsidR="0085010D" w:rsidRPr="008D0441">
        <w:rPr>
          <w:rFonts w:cs="Times New Roman"/>
          <w:szCs w:val="24"/>
        </w:rPr>
        <w:t>päikeseenergiaseadmete</w:t>
      </w:r>
      <w:r w:rsidRPr="008D0441">
        <w:rPr>
          <w:rFonts w:cs="Times New Roman"/>
          <w:szCs w:val="24"/>
        </w:rPr>
        <w:t>, soojuspumpade ja salvestite võrguga ühendamiseks ning taastuvenergia integreerimiseks kütte- ja jahutusvõrkudesse.“;</w:t>
      </w:r>
    </w:p>
    <w:p w14:paraId="51878B92" w14:textId="77777777" w:rsidR="006A1470" w:rsidRPr="008D0441" w:rsidRDefault="006A1470" w:rsidP="00933A1F">
      <w:pPr>
        <w:spacing w:line="240" w:lineRule="auto"/>
        <w:rPr>
          <w:rFonts w:cs="Times New Roman"/>
          <w:szCs w:val="24"/>
        </w:rPr>
      </w:pPr>
    </w:p>
    <w:p w14:paraId="2A119E7B" w14:textId="77777777" w:rsidR="004B4820" w:rsidRPr="008D0441" w:rsidRDefault="004B4820" w:rsidP="00933A1F">
      <w:pPr>
        <w:spacing w:line="240" w:lineRule="auto"/>
        <w:rPr>
          <w:rFonts w:cs="Times New Roman"/>
          <w:szCs w:val="24"/>
        </w:rPr>
      </w:pPr>
      <w:r w:rsidRPr="008D0441">
        <w:rPr>
          <w:rFonts w:cs="Times New Roman"/>
          <w:b/>
          <w:szCs w:val="24"/>
        </w:rPr>
        <w:t xml:space="preserve">2) </w:t>
      </w:r>
      <w:r w:rsidRPr="008D0441">
        <w:rPr>
          <w:rFonts w:cs="Times New Roman"/>
          <w:szCs w:val="24"/>
        </w:rPr>
        <w:t>paragrahvi 36 täiendatakse lõikega 7 järgmises sõnastuses:</w:t>
      </w:r>
    </w:p>
    <w:p w14:paraId="00F9AC94" w14:textId="5AB042D7" w:rsidR="004B4820" w:rsidRPr="008D0441" w:rsidRDefault="004B4820" w:rsidP="00933A1F">
      <w:pPr>
        <w:spacing w:line="240" w:lineRule="auto"/>
        <w:rPr>
          <w:rFonts w:cs="Times New Roman"/>
          <w:szCs w:val="24"/>
        </w:rPr>
      </w:pPr>
      <w:r w:rsidRPr="008D0441">
        <w:rPr>
          <w:rFonts w:cs="Times New Roman"/>
          <w:szCs w:val="24"/>
        </w:rPr>
        <w:t xml:space="preserve">„(7) </w:t>
      </w:r>
      <w:r w:rsidR="0085010D" w:rsidRPr="008D0441">
        <w:rPr>
          <w:rFonts w:cs="Times New Roman"/>
          <w:szCs w:val="24"/>
        </w:rPr>
        <w:t>Kui alla 100 k</w:t>
      </w:r>
      <w:r w:rsidR="008D0441" w:rsidRPr="008D0441">
        <w:rPr>
          <w:rFonts w:cs="Times New Roman"/>
          <w:szCs w:val="24"/>
        </w:rPr>
        <w:t>W</w:t>
      </w:r>
      <w:r w:rsidR="0085010D" w:rsidRPr="008D0441">
        <w:rPr>
          <w:rFonts w:cs="Times New Roman"/>
          <w:szCs w:val="24"/>
        </w:rPr>
        <w:t xml:space="preserve"> päikeseenergiaseadme ehitamisel rajatisena või hoone tehnosüsteemi osana ei ole pädev asutus andnud ehitusteatise menetluses kontrolli tulemusel haldusakti </w:t>
      </w:r>
      <w:ins w:id="13" w:author="Kärt Voor" w:date="2024-11-06T09:37:00Z">
        <w:r w:rsidR="00000A42">
          <w:rPr>
            <w:rFonts w:cs="Times New Roman"/>
            <w:szCs w:val="24"/>
          </w:rPr>
          <w:t xml:space="preserve">käesoleva paragrahvi </w:t>
        </w:r>
      </w:ins>
      <w:commentRangeStart w:id="14"/>
      <w:r w:rsidR="0085010D" w:rsidRPr="008D0441">
        <w:rPr>
          <w:rFonts w:cs="Times New Roman"/>
          <w:szCs w:val="24"/>
        </w:rPr>
        <w:t xml:space="preserve">lõikes 6 </w:t>
      </w:r>
      <w:commentRangeEnd w:id="14"/>
      <w:r w:rsidR="00000A42">
        <w:rPr>
          <w:rStyle w:val="Kommentaariviide"/>
        </w:rPr>
        <w:commentReference w:id="14"/>
      </w:r>
      <w:del w:id="15" w:author="Kärt Voor" w:date="2024-11-06T09:37:00Z">
        <w:r w:rsidR="0085010D" w:rsidRPr="008D0441" w:rsidDel="00000A42">
          <w:rPr>
            <w:rFonts w:cs="Times New Roman"/>
            <w:szCs w:val="24"/>
          </w:rPr>
          <w:delText xml:space="preserve">viidatud </w:delText>
        </w:r>
      </w:del>
      <w:ins w:id="16" w:author="Kärt Voor" w:date="2024-11-06T09:37:00Z">
        <w:r w:rsidR="00000A42">
          <w:rPr>
            <w:rFonts w:cs="Times New Roman"/>
            <w:szCs w:val="24"/>
          </w:rPr>
          <w:t xml:space="preserve">nimetatud </w:t>
        </w:r>
      </w:ins>
      <w:r w:rsidR="0085010D" w:rsidRPr="008D0441">
        <w:rPr>
          <w:rFonts w:cs="Times New Roman"/>
          <w:szCs w:val="24"/>
        </w:rPr>
        <w:t>tähtaja jooksul, siis võib alustada ehitamist.</w:t>
      </w:r>
      <w:r w:rsidR="004C033B" w:rsidRPr="008D0441">
        <w:rPr>
          <w:rFonts w:cs="Times New Roman"/>
          <w:szCs w:val="24"/>
        </w:rPr>
        <w:t>“;</w:t>
      </w:r>
    </w:p>
    <w:p w14:paraId="6E4F73A7" w14:textId="77777777" w:rsidR="00933A1F" w:rsidRPr="008D0441" w:rsidRDefault="00933A1F" w:rsidP="00933A1F">
      <w:pPr>
        <w:spacing w:line="240" w:lineRule="auto"/>
        <w:rPr>
          <w:rFonts w:cs="Times New Roman"/>
          <w:szCs w:val="24"/>
        </w:rPr>
      </w:pPr>
    </w:p>
    <w:p w14:paraId="251C391D" w14:textId="4A0DCF73" w:rsidR="004D4F05" w:rsidRPr="008D0441" w:rsidRDefault="0085010D" w:rsidP="00822C6C">
      <w:pPr>
        <w:spacing w:line="480" w:lineRule="auto"/>
      </w:pPr>
      <w:r w:rsidRPr="008D0441">
        <w:rPr>
          <w:b/>
          <w:bCs/>
        </w:rPr>
        <w:t>3)</w:t>
      </w:r>
      <w:r w:rsidRPr="008D0441">
        <w:t xml:space="preserve"> </w:t>
      </w:r>
      <w:del w:id="17" w:author="Kärt Voor" w:date="2024-11-06T09:42:00Z">
        <w:r w:rsidR="00BC3632" w:rsidRPr="008D0441" w:rsidDel="00000A42">
          <w:delText>e</w:delText>
        </w:r>
        <w:r w:rsidRPr="008D0441" w:rsidDel="00000A42">
          <w:delText>hitus</w:delText>
        </w:r>
      </w:del>
      <w:r w:rsidRPr="008D0441">
        <w:t>seadustiku lisa 1</w:t>
      </w:r>
      <w:r w:rsidR="00BC3632" w:rsidRPr="008D0441">
        <w:t xml:space="preserve"> </w:t>
      </w:r>
      <w:ins w:id="18" w:author="Kärt Voor" w:date="2024-11-06T09:43:00Z">
        <w:r w:rsidR="00000A42">
          <w:t xml:space="preserve">„Tabel ehitusteatise, ehitusprojekti ja ehitusloa kohustuslikkuse kohta“ </w:t>
        </w:r>
      </w:ins>
      <w:del w:id="19" w:author="Kärt Voor" w:date="2024-11-06T09:43:00Z">
        <w:r w:rsidR="00BC3632" w:rsidRPr="008D0441" w:rsidDel="00000A42">
          <w:delText xml:space="preserve">tabeli </w:delText>
        </w:r>
      </w:del>
      <w:ins w:id="20" w:author="Kärt Voor" w:date="2024-11-06T09:44:00Z">
        <w:r w:rsidR="00000A42">
          <w:t xml:space="preserve"> </w:t>
        </w:r>
      </w:ins>
      <w:ins w:id="21" w:author="Kärt Voor" w:date="2024-11-06T09:45:00Z">
        <w:r w:rsidR="00000A42">
          <w:t xml:space="preserve">osa </w:t>
        </w:r>
      </w:ins>
      <w:ins w:id="22" w:author="Kärt Voor" w:date="2024-11-06T09:44:00Z">
        <w:r w:rsidR="00000A42">
          <w:t>„</w:t>
        </w:r>
      </w:ins>
      <w:ins w:id="23" w:author="Kärt Voor" w:date="2024-11-07T14:17:00Z">
        <w:r w:rsidR="008E0E17">
          <w:t>Hoone“</w:t>
        </w:r>
      </w:ins>
      <w:ins w:id="24" w:author="Kärt Voor" w:date="2024-11-06T09:45:00Z">
        <w:r w:rsidR="00000A42">
          <w:t xml:space="preserve"> </w:t>
        </w:r>
      </w:ins>
      <w:del w:id="25" w:author="Kärt Voor" w:date="2024-11-06T09:45:00Z">
        <w:r w:rsidR="00BC3632" w:rsidRPr="008D0441" w:rsidDel="00000A42">
          <w:delText xml:space="preserve">hoonete osa </w:delText>
        </w:r>
      </w:del>
      <w:r w:rsidR="00BC3632" w:rsidRPr="008D0441">
        <w:t>muudetakse ja sõnastatakse järgmiselt:</w:t>
      </w:r>
    </w:p>
    <w:tbl>
      <w:tblPr>
        <w:tblStyle w:val="TableNormal1"/>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462"/>
        <w:gridCol w:w="1541"/>
        <w:gridCol w:w="1640"/>
        <w:gridCol w:w="1169"/>
        <w:gridCol w:w="1585"/>
        <w:gridCol w:w="1276"/>
      </w:tblGrid>
      <w:tr w:rsidR="00493960" w:rsidRPr="008D0441" w14:paraId="77F3FA00" w14:textId="77777777" w:rsidTr="00933AF8">
        <w:trPr>
          <w:trHeight w:val="794"/>
        </w:trPr>
        <w:tc>
          <w:tcPr>
            <w:tcW w:w="1680" w:type="dxa"/>
          </w:tcPr>
          <w:p w14:paraId="3616BD22" w14:textId="77777777" w:rsidR="00493960" w:rsidRPr="00574024" w:rsidRDefault="00493960" w:rsidP="005F6A31">
            <w:pPr>
              <w:pStyle w:val="TableParagraph"/>
              <w:spacing w:line="273" w:lineRule="exact"/>
              <w:ind w:left="1310"/>
              <w:rPr>
                <w:b/>
                <w:sz w:val="20"/>
                <w:szCs w:val="20"/>
                <w:lang w:val="et-EE"/>
              </w:rPr>
            </w:pPr>
            <w:r w:rsidRPr="008D0441">
              <w:rPr>
                <w:b/>
                <w:spacing w:val="-2"/>
                <w:sz w:val="20"/>
                <w:szCs w:val="20"/>
              </w:rPr>
              <w:t>Tegevus</w:t>
            </w:r>
          </w:p>
          <w:p w14:paraId="2162816B" w14:textId="2D825B73" w:rsidR="00493960" w:rsidRPr="00574024" w:rsidRDefault="00920901" w:rsidP="005F6A31">
            <w:pPr>
              <w:pStyle w:val="TableParagraph"/>
              <w:spacing w:before="230" w:line="259" w:lineRule="exact"/>
              <w:rPr>
                <w:b/>
                <w:sz w:val="20"/>
                <w:szCs w:val="20"/>
                <w:lang w:val="et-EE"/>
              </w:rPr>
            </w:pPr>
            <w:r>
              <w:rPr>
                <w:noProof/>
              </w:rPr>
              <w:pict w14:anchorId="304A9E2B">
                <v:group id="Group 1" o:spid="_x0000_s1029" style="position:absolute;left:0;text-align:left;margin-left:-.1pt;margin-top:-14pt;width:122.4pt;height:39.85pt;z-index:-251658240;mso-wrap-distance-left:0;mso-wrap-distance-right:0" coordsize="1554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">
                  <v:shape id="Graphic 2" o:spid="_x0000_s1030" style="position:absolute;left:60;top:45;width:15444;height:4972;visibility:visible;mso-wrap-style:square;v-text-anchor:top" coordsize="154432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" path="m1543812,l,,,496824r1543812,l1543812,xe" fillcolor="#c6d9f1" stroked="f">
                    <v:path arrowok="t" o:connecttype="custom" o:connectlocs="15439,0;0,0;0,4968;15439,4968;15439,0" o:connectangles="0,0,0,0,0"/>
                  </v:shape>
                  <v:shape id="Graphic 3" o:spid="_x0000_s1031" style="position:absolute;left:45;top:45;width:15456;height:4972;visibility:visible;mso-wrap-style:square;v-text-anchor:top" coordsize="154559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" path="m,l1545336,496823e" filled="f" strokeweight=".25397mm">
                    <v:path arrowok="t" o:connecttype="custom" o:connectlocs="0,0;15453,4968" o:connectangles="0,0"/>
                  </v:shape>
                </v:group>
              </w:pict>
            </w:r>
            <w:r w:rsidR="00493960" w:rsidRPr="008D0441">
              <w:rPr>
                <w:b/>
                <w:spacing w:val="-2"/>
                <w:sz w:val="20"/>
                <w:szCs w:val="20"/>
              </w:rPr>
              <w:t>Hoone</w:t>
            </w:r>
          </w:p>
        </w:tc>
        <w:tc>
          <w:tcPr>
            <w:tcW w:w="1462" w:type="dxa"/>
            <w:shd w:val="clear" w:color="auto" w:fill="C6D9F1"/>
          </w:tcPr>
          <w:p w14:paraId="5B0BA4F6" w14:textId="77777777" w:rsidR="00493960" w:rsidRPr="00574024" w:rsidRDefault="00493960" w:rsidP="005F6A31">
            <w:pPr>
              <w:pStyle w:val="TableParagraph"/>
              <w:spacing w:line="240" w:lineRule="auto"/>
              <w:ind w:left="107"/>
              <w:rPr>
                <w:b/>
                <w:sz w:val="20"/>
                <w:szCs w:val="20"/>
                <w:lang w:val="et-EE"/>
              </w:rPr>
            </w:pPr>
            <w:r w:rsidRPr="008D0441">
              <w:rPr>
                <w:b/>
                <w:spacing w:val="-2"/>
                <w:sz w:val="20"/>
                <w:szCs w:val="20"/>
              </w:rPr>
              <w:t>Püstitamine Rajamine</w:t>
            </w:r>
          </w:p>
        </w:tc>
        <w:tc>
          <w:tcPr>
            <w:tcW w:w="1541" w:type="dxa"/>
            <w:shd w:val="clear" w:color="auto" w:fill="C6D9F1"/>
          </w:tcPr>
          <w:p w14:paraId="3D55F146" w14:textId="77777777" w:rsidR="00BC33D5" w:rsidRPr="00574024" w:rsidRDefault="00493960" w:rsidP="005F6A31">
            <w:pPr>
              <w:pStyle w:val="TableParagraph"/>
              <w:spacing w:line="273" w:lineRule="exact"/>
              <w:rPr>
                <w:b/>
                <w:spacing w:val="-2"/>
                <w:sz w:val="20"/>
                <w:szCs w:val="20"/>
                <w:lang w:val="et-EE"/>
              </w:rPr>
            </w:pPr>
            <w:r w:rsidRPr="008D0441">
              <w:rPr>
                <w:b/>
                <w:spacing w:val="-2"/>
                <w:sz w:val="20"/>
                <w:szCs w:val="20"/>
              </w:rPr>
              <w:t>Ümberehita</w:t>
            </w:r>
          </w:p>
          <w:p w14:paraId="68C448F5" w14:textId="0E24CDB1" w:rsidR="00493960" w:rsidRPr="00574024" w:rsidRDefault="00BC33D5" w:rsidP="005F6A31">
            <w:pPr>
              <w:pStyle w:val="TableParagraph"/>
              <w:spacing w:line="273" w:lineRule="exact"/>
              <w:rPr>
                <w:b/>
                <w:sz w:val="20"/>
                <w:szCs w:val="20"/>
                <w:lang w:val="et-EE"/>
              </w:rPr>
            </w:pPr>
            <w:r w:rsidRPr="008D0441">
              <w:rPr>
                <w:b/>
                <w:spacing w:val="-2"/>
                <w:sz w:val="20"/>
                <w:szCs w:val="20"/>
              </w:rPr>
              <w:t>m</w:t>
            </w:r>
            <w:r w:rsidR="00493960" w:rsidRPr="008D0441">
              <w:rPr>
                <w:b/>
                <w:spacing w:val="-2"/>
                <w:sz w:val="20"/>
                <w:szCs w:val="20"/>
              </w:rPr>
              <w:t>ine</w:t>
            </w:r>
            <w:r w:rsidRPr="008D0441">
              <w:rPr>
                <w:b/>
                <w:spacing w:val="-2"/>
                <w:sz w:val="20"/>
                <w:szCs w:val="20"/>
              </w:rPr>
              <w:t>,</w:t>
            </w:r>
            <w:r w:rsidR="00493960" w:rsidRPr="008D0441">
              <w:rPr>
                <w:b/>
                <w:spacing w:val="-2"/>
                <w:sz w:val="20"/>
                <w:szCs w:val="20"/>
              </w:rPr>
              <w:t xml:space="preserve"> ainult tehnosüsteemi osa</w:t>
            </w:r>
          </w:p>
        </w:tc>
        <w:tc>
          <w:tcPr>
            <w:tcW w:w="1640" w:type="dxa"/>
            <w:shd w:val="clear" w:color="auto" w:fill="C6D9F1"/>
          </w:tcPr>
          <w:p w14:paraId="4D2FC5CE" w14:textId="77777777" w:rsidR="00493960" w:rsidRPr="00574024" w:rsidRDefault="00493960" w:rsidP="005F6A31">
            <w:pPr>
              <w:pStyle w:val="TableParagraph"/>
              <w:spacing w:line="240" w:lineRule="auto"/>
              <w:ind w:left="109" w:right="645"/>
              <w:rPr>
                <w:b/>
                <w:sz w:val="20"/>
                <w:szCs w:val="20"/>
                <w:lang w:val="et-EE"/>
              </w:rPr>
            </w:pPr>
            <w:r w:rsidRPr="008D0441">
              <w:rPr>
                <w:b/>
                <w:spacing w:val="-2"/>
                <w:sz w:val="20"/>
                <w:szCs w:val="20"/>
              </w:rPr>
              <w:t xml:space="preserve">Ümberehitamine või laiendamine </w:t>
            </w:r>
            <w:r w:rsidRPr="008D0441">
              <w:rPr>
                <w:b/>
                <w:sz w:val="20"/>
                <w:szCs w:val="20"/>
              </w:rPr>
              <w:t>kuni 33%</w:t>
            </w:r>
          </w:p>
        </w:tc>
        <w:tc>
          <w:tcPr>
            <w:tcW w:w="1169" w:type="dxa"/>
            <w:shd w:val="clear" w:color="auto" w:fill="C6D9F1"/>
          </w:tcPr>
          <w:p w14:paraId="3CC451C5" w14:textId="77777777" w:rsidR="00493960" w:rsidRPr="00574024" w:rsidRDefault="00493960" w:rsidP="005F6A31">
            <w:pPr>
              <w:pStyle w:val="TableParagraph"/>
              <w:spacing w:line="240" w:lineRule="auto"/>
              <w:ind w:right="252"/>
              <w:rPr>
                <w:b/>
                <w:sz w:val="20"/>
                <w:szCs w:val="20"/>
                <w:lang w:val="et-EE"/>
              </w:rPr>
            </w:pPr>
            <w:r w:rsidRPr="008D0441">
              <w:rPr>
                <w:b/>
                <w:spacing w:val="-2"/>
                <w:sz w:val="20"/>
                <w:szCs w:val="20"/>
              </w:rPr>
              <w:t xml:space="preserve">Laiendamine </w:t>
            </w:r>
            <w:r w:rsidRPr="008D0441">
              <w:rPr>
                <w:b/>
                <w:sz w:val="20"/>
                <w:szCs w:val="20"/>
              </w:rPr>
              <w:t>üle 33%</w:t>
            </w:r>
          </w:p>
        </w:tc>
        <w:tc>
          <w:tcPr>
            <w:tcW w:w="1585" w:type="dxa"/>
            <w:shd w:val="clear" w:color="auto" w:fill="C6D9F1"/>
          </w:tcPr>
          <w:p w14:paraId="5281B58D" w14:textId="77777777" w:rsidR="00493960" w:rsidRPr="00574024" w:rsidRDefault="00493960" w:rsidP="005F6A31">
            <w:pPr>
              <w:pStyle w:val="TableParagraph"/>
              <w:spacing w:line="240" w:lineRule="auto"/>
              <w:ind w:right="183"/>
              <w:rPr>
                <w:b/>
                <w:sz w:val="20"/>
                <w:szCs w:val="20"/>
                <w:lang w:val="et-EE"/>
              </w:rPr>
            </w:pPr>
            <w:r w:rsidRPr="008D0441">
              <w:rPr>
                <w:b/>
                <w:sz w:val="20"/>
                <w:szCs w:val="20"/>
              </w:rPr>
              <w:t>Osa</w:t>
            </w:r>
            <w:r w:rsidRPr="008D0441">
              <w:rPr>
                <w:b/>
                <w:spacing w:val="-15"/>
                <w:sz w:val="20"/>
                <w:szCs w:val="20"/>
              </w:rPr>
              <w:t xml:space="preserve"> </w:t>
            </w:r>
            <w:r w:rsidRPr="008D0441">
              <w:rPr>
                <w:b/>
                <w:sz w:val="20"/>
                <w:szCs w:val="20"/>
              </w:rPr>
              <w:t xml:space="preserve">asendamine </w:t>
            </w:r>
            <w:r w:rsidRPr="008D0441">
              <w:rPr>
                <w:b/>
                <w:spacing w:val="-2"/>
                <w:sz w:val="20"/>
                <w:szCs w:val="20"/>
              </w:rPr>
              <w:t>samaväärsega</w:t>
            </w:r>
          </w:p>
        </w:tc>
        <w:tc>
          <w:tcPr>
            <w:tcW w:w="1276" w:type="dxa"/>
            <w:shd w:val="clear" w:color="auto" w:fill="C6D9F1"/>
          </w:tcPr>
          <w:p w14:paraId="551ECAE6" w14:textId="77777777" w:rsidR="00493960" w:rsidRPr="00574024" w:rsidRDefault="00493960" w:rsidP="005F6A31">
            <w:pPr>
              <w:pStyle w:val="TableParagraph"/>
              <w:spacing w:line="273" w:lineRule="exact"/>
              <w:ind w:left="113"/>
              <w:rPr>
                <w:b/>
                <w:sz w:val="20"/>
                <w:szCs w:val="20"/>
                <w:lang w:val="et-EE"/>
              </w:rPr>
            </w:pPr>
            <w:r w:rsidRPr="008D0441">
              <w:rPr>
                <w:b/>
                <w:spacing w:val="-2"/>
                <w:sz w:val="20"/>
                <w:szCs w:val="20"/>
              </w:rPr>
              <w:t>Lammutamine</w:t>
            </w:r>
          </w:p>
        </w:tc>
      </w:tr>
      <w:tr w:rsidR="00493960" w:rsidRPr="008D0441" w14:paraId="50E9700F" w14:textId="77777777" w:rsidTr="00933AF8">
        <w:trPr>
          <w:trHeight w:val="401"/>
        </w:trPr>
        <w:tc>
          <w:tcPr>
            <w:tcW w:w="10353" w:type="dxa"/>
            <w:gridSpan w:val="7"/>
            <w:shd w:val="clear" w:color="auto" w:fill="DBE5F1"/>
          </w:tcPr>
          <w:p w14:paraId="4633EBCA" w14:textId="77777777" w:rsidR="00493960" w:rsidRPr="00574024" w:rsidRDefault="00493960" w:rsidP="005F6A31">
            <w:pPr>
              <w:pStyle w:val="TableParagraph"/>
              <w:spacing w:before="56" w:line="240" w:lineRule="auto"/>
              <w:ind w:left="393"/>
              <w:rPr>
                <w:b/>
                <w:sz w:val="20"/>
                <w:szCs w:val="20"/>
                <w:lang w:val="et-EE"/>
              </w:rPr>
            </w:pPr>
            <w:r w:rsidRPr="008D0441">
              <w:rPr>
                <w:b/>
                <w:sz w:val="20"/>
                <w:szCs w:val="20"/>
              </w:rPr>
              <w:t>Elamu</w:t>
            </w:r>
            <w:r w:rsidRPr="008D0441">
              <w:rPr>
                <w:b/>
                <w:spacing w:val="-5"/>
                <w:sz w:val="20"/>
                <w:szCs w:val="20"/>
              </w:rPr>
              <w:t xml:space="preserve"> </w:t>
            </w:r>
            <w:r w:rsidRPr="008D0441">
              <w:rPr>
                <w:b/>
                <w:sz w:val="20"/>
                <w:szCs w:val="20"/>
              </w:rPr>
              <w:t>ja</w:t>
            </w:r>
            <w:r w:rsidRPr="008D0441">
              <w:rPr>
                <w:b/>
                <w:spacing w:val="-3"/>
                <w:sz w:val="20"/>
                <w:szCs w:val="20"/>
              </w:rPr>
              <w:t xml:space="preserve"> </w:t>
            </w:r>
            <w:r w:rsidRPr="008D0441">
              <w:rPr>
                <w:b/>
                <w:sz w:val="20"/>
                <w:szCs w:val="20"/>
              </w:rPr>
              <w:t>selle</w:t>
            </w:r>
            <w:r w:rsidRPr="008D0441">
              <w:rPr>
                <w:b/>
                <w:spacing w:val="-3"/>
                <w:sz w:val="20"/>
                <w:szCs w:val="20"/>
              </w:rPr>
              <w:t xml:space="preserve"> </w:t>
            </w:r>
            <w:r w:rsidRPr="008D0441">
              <w:rPr>
                <w:b/>
                <w:sz w:val="20"/>
                <w:szCs w:val="20"/>
              </w:rPr>
              <w:t>teenindamiseks</w:t>
            </w:r>
            <w:r w:rsidRPr="008D0441">
              <w:rPr>
                <w:b/>
                <w:spacing w:val="-3"/>
                <w:sz w:val="20"/>
                <w:szCs w:val="20"/>
              </w:rPr>
              <w:t xml:space="preserve"> </w:t>
            </w:r>
            <w:r w:rsidRPr="008D0441">
              <w:rPr>
                <w:b/>
                <w:sz w:val="20"/>
                <w:szCs w:val="20"/>
              </w:rPr>
              <w:t>vajalik</w:t>
            </w:r>
            <w:r w:rsidRPr="008D0441">
              <w:rPr>
                <w:b/>
                <w:spacing w:val="-2"/>
                <w:sz w:val="20"/>
                <w:szCs w:val="20"/>
              </w:rPr>
              <w:t xml:space="preserve"> hoone</w:t>
            </w:r>
          </w:p>
        </w:tc>
      </w:tr>
      <w:tr w:rsidR="00493960" w:rsidRPr="008D0441" w14:paraId="0DE50060" w14:textId="77777777" w:rsidTr="00933AF8">
        <w:trPr>
          <w:trHeight w:val="841"/>
        </w:trPr>
        <w:tc>
          <w:tcPr>
            <w:tcW w:w="1680" w:type="dxa"/>
            <w:shd w:val="clear" w:color="auto" w:fill="DBE5F1"/>
          </w:tcPr>
          <w:p w14:paraId="267CDAD3" w14:textId="77777777" w:rsidR="00493960" w:rsidRPr="00574024" w:rsidRDefault="00493960" w:rsidP="005F6A31">
            <w:pPr>
              <w:pStyle w:val="TableParagraph"/>
              <w:spacing w:line="276" w:lineRule="exact"/>
              <w:rPr>
                <w:b/>
                <w:sz w:val="20"/>
                <w:szCs w:val="20"/>
                <w:lang w:val="et-EE"/>
              </w:rPr>
            </w:pPr>
            <w:r w:rsidRPr="008D0441">
              <w:rPr>
                <w:b/>
                <w:sz w:val="20"/>
                <w:szCs w:val="20"/>
              </w:rPr>
              <w:t>Ehitisealuse</w:t>
            </w:r>
            <w:r w:rsidRPr="008D0441">
              <w:rPr>
                <w:b/>
                <w:spacing w:val="-15"/>
                <w:sz w:val="20"/>
                <w:szCs w:val="20"/>
              </w:rPr>
              <w:t xml:space="preserve"> </w:t>
            </w:r>
            <w:r w:rsidRPr="008D0441">
              <w:rPr>
                <w:b/>
                <w:sz w:val="20"/>
                <w:szCs w:val="20"/>
              </w:rPr>
              <w:t>pinnaga 0–20 m</w:t>
            </w:r>
            <w:r w:rsidRPr="008D0441">
              <w:rPr>
                <w:b/>
                <w:sz w:val="20"/>
                <w:szCs w:val="20"/>
                <w:vertAlign w:val="superscript"/>
              </w:rPr>
              <w:t>2</w:t>
            </w:r>
            <w:r w:rsidRPr="008D0441">
              <w:rPr>
                <w:b/>
                <w:sz w:val="20"/>
                <w:szCs w:val="20"/>
              </w:rPr>
              <w:t xml:space="preserve"> ja</w:t>
            </w:r>
            <w:r w:rsidRPr="008D0441">
              <w:rPr>
                <w:b/>
                <w:spacing w:val="-13"/>
                <w:sz w:val="20"/>
                <w:szCs w:val="20"/>
              </w:rPr>
              <w:t xml:space="preserve"> </w:t>
            </w:r>
            <w:r w:rsidRPr="008D0441">
              <w:rPr>
                <w:b/>
                <w:sz w:val="20"/>
                <w:szCs w:val="20"/>
              </w:rPr>
              <w:t xml:space="preserve">kuni 5 m </w:t>
            </w:r>
            <w:r w:rsidRPr="008D0441">
              <w:rPr>
                <w:b/>
                <w:spacing w:val="-4"/>
                <w:sz w:val="20"/>
                <w:szCs w:val="20"/>
              </w:rPr>
              <w:t>kõrge</w:t>
            </w:r>
          </w:p>
        </w:tc>
        <w:tc>
          <w:tcPr>
            <w:tcW w:w="1462" w:type="dxa"/>
          </w:tcPr>
          <w:p w14:paraId="1EE38F4B" w14:textId="77777777" w:rsidR="00493960" w:rsidRPr="00574024" w:rsidRDefault="00493960" w:rsidP="005F6A31">
            <w:pPr>
              <w:pStyle w:val="TableParagraph"/>
              <w:ind w:left="107"/>
              <w:rPr>
                <w:sz w:val="20"/>
                <w:szCs w:val="20"/>
                <w:lang w:val="et-EE"/>
              </w:rPr>
            </w:pPr>
            <w:r w:rsidRPr="008D0441">
              <w:rPr>
                <w:spacing w:val="-2"/>
                <w:sz w:val="20"/>
                <w:szCs w:val="20"/>
              </w:rPr>
              <w:t>Puudub</w:t>
            </w:r>
          </w:p>
        </w:tc>
        <w:tc>
          <w:tcPr>
            <w:tcW w:w="1541" w:type="dxa"/>
          </w:tcPr>
          <w:p w14:paraId="1AFD0465" w14:textId="77777777" w:rsidR="00493960" w:rsidRPr="00574024" w:rsidRDefault="00493960" w:rsidP="005F6A31">
            <w:pPr>
              <w:pStyle w:val="TableParagraph"/>
              <w:rPr>
                <w:sz w:val="20"/>
                <w:szCs w:val="20"/>
                <w:lang w:val="et-EE"/>
              </w:rPr>
            </w:pPr>
            <w:r w:rsidRPr="008D0441">
              <w:rPr>
                <w:spacing w:val="-2"/>
                <w:sz w:val="20"/>
                <w:szCs w:val="20"/>
              </w:rPr>
              <w:t>Puudub</w:t>
            </w:r>
          </w:p>
        </w:tc>
        <w:tc>
          <w:tcPr>
            <w:tcW w:w="1640" w:type="dxa"/>
          </w:tcPr>
          <w:p w14:paraId="779E497D" w14:textId="77777777" w:rsidR="00493960" w:rsidRPr="00574024" w:rsidRDefault="00493960" w:rsidP="005F6A31">
            <w:pPr>
              <w:pStyle w:val="TableParagraph"/>
              <w:ind w:left="109"/>
              <w:rPr>
                <w:sz w:val="20"/>
                <w:szCs w:val="20"/>
                <w:lang w:val="et-EE"/>
              </w:rPr>
            </w:pPr>
            <w:r w:rsidRPr="008D0441">
              <w:rPr>
                <w:spacing w:val="-2"/>
                <w:sz w:val="20"/>
                <w:szCs w:val="20"/>
              </w:rPr>
              <w:t>Puudub</w:t>
            </w:r>
          </w:p>
        </w:tc>
        <w:tc>
          <w:tcPr>
            <w:tcW w:w="1169" w:type="dxa"/>
          </w:tcPr>
          <w:p w14:paraId="0E764676" w14:textId="77777777" w:rsidR="00493960" w:rsidRPr="00574024" w:rsidRDefault="00493960" w:rsidP="005F6A31">
            <w:pPr>
              <w:pStyle w:val="TableParagraph"/>
              <w:rPr>
                <w:sz w:val="20"/>
                <w:szCs w:val="20"/>
                <w:lang w:val="et-EE"/>
              </w:rPr>
            </w:pPr>
            <w:r w:rsidRPr="008D0441">
              <w:rPr>
                <w:spacing w:val="-2"/>
                <w:sz w:val="20"/>
                <w:szCs w:val="20"/>
              </w:rPr>
              <w:t>Puudub</w:t>
            </w:r>
          </w:p>
        </w:tc>
        <w:tc>
          <w:tcPr>
            <w:tcW w:w="1585" w:type="dxa"/>
          </w:tcPr>
          <w:p w14:paraId="6A79CEB1" w14:textId="77777777" w:rsidR="00493960" w:rsidRPr="00574024" w:rsidRDefault="00493960" w:rsidP="005F6A31">
            <w:pPr>
              <w:pStyle w:val="TableParagraph"/>
              <w:rPr>
                <w:sz w:val="20"/>
                <w:szCs w:val="20"/>
                <w:lang w:val="et-EE"/>
              </w:rPr>
            </w:pPr>
            <w:r w:rsidRPr="008D0441">
              <w:rPr>
                <w:spacing w:val="-2"/>
                <w:sz w:val="20"/>
                <w:szCs w:val="20"/>
              </w:rPr>
              <w:t>Puudub</w:t>
            </w:r>
          </w:p>
        </w:tc>
        <w:tc>
          <w:tcPr>
            <w:tcW w:w="1276" w:type="dxa"/>
          </w:tcPr>
          <w:p w14:paraId="5DFB547C" w14:textId="77777777" w:rsidR="00493960" w:rsidRPr="00574024" w:rsidRDefault="00493960" w:rsidP="005F6A31">
            <w:pPr>
              <w:pStyle w:val="TableParagraph"/>
              <w:ind w:left="113"/>
              <w:rPr>
                <w:sz w:val="20"/>
                <w:szCs w:val="20"/>
                <w:lang w:val="et-EE"/>
              </w:rPr>
            </w:pPr>
            <w:r w:rsidRPr="008D0441">
              <w:rPr>
                <w:spacing w:val="-2"/>
                <w:sz w:val="20"/>
                <w:szCs w:val="20"/>
              </w:rPr>
              <w:t>Puudub</w:t>
            </w:r>
          </w:p>
        </w:tc>
      </w:tr>
      <w:tr w:rsidR="00493960" w:rsidRPr="008D0441" w14:paraId="30F2E4FB" w14:textId="77777777" w:rsidTr="00933AF8">
        <w:trPr>
          <w:trHeight w:val="841"/>
        </w:trPr>
        <w:tc>
          <w:tcPr>
            <w:tcW w:w="1680" w:type="dxa"/>
            <w:shd w:val="clear" w:color="auto" w:fill="DBE5F1"/>
          </w:tcPr>
          <w:p w14:paraId="254C28DC" w14:textId="77777777" w:rsidR="00493960" w:rsidRPr="00574024" w:rsidRDefault="00493960" w:rsidP="005F6A31">
            <w:pPr>
              <w:pStyle w:val="TableParagraph"/>
              <w:spacing w:line="240" w:lineRule="auto"/>
              <w:ind w:right="150"/>
              <w:rPr>
                <w:b/>
                <w:sz w:val="20"/>
                <w:szCs w:val="20"/>
                <w:lang w:val="et-EE"/>
              </w:rPr>
            </w:pPr>
            <w:r w:rsidRPr="008D0441">
              <w:rPr>
                <w:b/>
                <w:sz w:val="20"/>
                <w:szCs w:val="20"/>
              </w:rPr>
              <w:t>Ehitisealuse pinnaga 20–60</w:t>
            </w:r>
            <w:r w:rsidRPr="008D0441">
              <w:rPr>
                <w:b/>
                <w:spacing w:val="-1"/>
                <w:sz w:val="20"/>
                <w:szCs w:val="20"/>
              </w:rPr>
              <w:t xml:space="preserve"> </w:t>
            </w:r>
            <w:r w:rsidRPr="008D0441">
              <w:rPr>
                <w:b/>
                <w:sz w:val="20"/>
                <w:szCs w:val="20"/>
              </w:rPr>
              <w:t>m</w:t>
            </w:r>
            <w:r w:rsidRPr="008D0441">
              <w:rPr>
                <w:b/>
                <w:sz w:val="20"/>
                <w:szCs w:val="20"/>
                <w:vertAlign w:val="superscript"/>
              </w:rPr>
              <w:t>2</w:t>
            </w:r>
            <w:r w:rsidRPr="008D0441">
              <w:rPr>
                <w:b/>
                <w:sz w:val="20"/>
                <w:szCs w:val="20"/>
              </w:rPr>
              <w:t xml:space="preserve"> ja</w:t>
            </w:r>
            <w:r w:rsidRPr="008D0441">
              <w:rPr>
                <w:b/>
                <w:spacing w:val="-1"/>
                <w:sz w:val="20"/>
                <w:szCs w:val="20"/>
              </w:rPr>
              <w:t xml:space="preserve"> </w:t>
            </w:r>
            <w:r w:rsidRPr="008D0441">
              <w:rPr>
                <w:b/>
                <w:sz w:val="20"/>
                <w:szCs w:val="20"/>
              </w:rPr>
              <w:t>kuni</w:t>
            </w:r>
            <w:r w:rsidRPr="008D0441">
              <w:rPr>
                <w:b/>
                <w:spacing w:val="-1"/>
                <w:sz w:val="20"/>
                <w:szCs w:val="20"/>
              </w:rPr>
              <w:t xml:space="preserve"> </w:t>
            </w:r>
            <w:r w:rsidRPr="008D0441">
              <w:rPr>
                <w:b/>
                <w:sz w:val="20"/>
                <w:szCs w:val="20"/>
              </w:rPr>
              <w:t>5</w:t>
            </w:r>
            <w:r w:rsidRPr="008D0441">
              <w:rPr>
                <w:b/>
                <w:spacing w:val="-1"/>
                <w:sz w:val="20"/>
                <w:szCs w:val="20"/>
              </w:rPr>
              <w:t xml:space="preserve"> </w:t>
            </w:r>
            <w:r w:rsidRPr="008D0441">
              <w:rPr>
                <w:b/>
                <w:spacing w:val="-10"/>
                <w:sz w:val="20"/>
                <w:szCs w:val="20"/>
              </w:rPr>
              <w:t>m</w:t>
            </w:r>
          </w:p>
          <w:p w14:paraId="75C84C6C" w14:textId="77777777" w:rsidR="00493960" w:rsidRPr="00574024" w:rsidRDefault="00493960" w:rsidP="005F6A31">
            <w:pPr>
              <w:pStyle w:val="TableParagraph"/>
              <w:spacing w:line="259" w:lineRule="exact"/>
              <w:rPr>
                <w:b/>
                <w:sz w:val="20"/>
                <w:szCs w:val="20"/>
                <w:lang w:val="et-EE"/>
              </w:rPr>
            </w:pPr>
            <w:r w:rsidRPr="008D0441">
              <w:rPr>
                <w:b/>
                <w:spacing w:val="-4"/>
                <w:sz w:val="20"/>
                <w:szCs w:val="20"/>
              </w:rPr>
              <w:t>kõrge</w:t>
            </w:r>
          </w:p>
        </w:tc>
        <w:tc>
          <w:tcPr>
            <w:tcW w:w="1462" w:type="dxa"/>
          </w:tcPr>
          <w:p w14:paraId="2028B689" w14:textId="77777777" w:rsidR="00493960" w:rsidRPr="00574024" w:rsidRDefault="00493960" w:rsidP="005F6A31">
            <w:pPr>
              <w:pStyle w:val="TableParagraph"/>
              <w:spacing w:line="240" w:lineRule="auto"/>
              <w:ind w:left="107" w:right="650"/>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541" w:type="dxa"/>
          </w:tcPr>
          <w:p w14:paraId="54EF5D71" w14:textId="77777777" w:rsidR="00493960" w:rsidRPr="00574024" w:rsidRDefault="00493960" w:rsidP="005F6A31">
            <w:pPr>
              <w:pStyle w:val="TableParagraph"/>
              <w:spacing w:line="267" w:lineRule="exact"/>
              <w:rPr>
                <w:sz w:val="20"/>
                <w:szCs w:val="20"/>
                <w:lang w:val="et-EE"/>
              </w:rPr>
            </w:pPr>
            <w:r w:rsidRPr="008D0441">
              <w:rPr>
                <w:spacing w:val="-2"/>
                <w:sz w:val="20"/>
                <w:szCs w:val="20"/>
              </w:rPr>
              <w:t>Ehitusteatis</w:t>
            </w:r>
          </w:p>
        </w:tc>
        <w:tc>
          <w:tcPr>
            <w:tcW w:w="1640" w:type="dxa"/>
          </w:tcPr>
          <w:p w14:paraId="7DE09050" w14:textId="77777777" w:rsidR="00493960" w:rsidRPr="00574024" w:rsidRDefault="00493960" w:rsidP="005F6A31">
            <w:pPr>
              <w:pStyle w:val="TableParagraph"/>
              <w:spacing w:line="267" w:lineRule="exact"/>
              <w:ind w:left="109"/>
              <w:rPr>
                <w:sz w:val="20"/>
                <w:szCs w:val="20"/>
                <w:lang w:val="et-EE"/>
              </w:rPr>
            </w:pPr>
            <w:r w:rsidRPr="008D0441">
              <w:rPr>
                <w:spacing w:val="-2"/>
                <w:sz w:val="20"/>
                <w:szCs w:val="20"/>
              </w:rPr>
              <w:t>Ehitusteatis</w:t>
            </w:r>
          </w:p>
        </w:tc>
        <w:tc>
          <w:tcPr>
            <w:tcW w:w="1169" w:type="dxa"/>
          </w:tcPr>
          <w:p w14:paraId="2B0D4C38" w14:textId="77777777" w:rsidR="00493960" w:rsidRPr="00574024" w:rsidRDefault="00493960" w:rsidP="005F6A31">
            <w:pPr>
              <w:pStyle w:val="TableParagraph"/>
              <w:spacing w:line="240" w:lineRule="auto"/>
              <w:ind w:right="505"/>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585" w:type="dxa"/>
          </w:tcPr>
          <w:p w14:paraId="3831BD43" w14:textId="77777777" w:rsidR="00493960" w:rsidRPr="00574024" w:rsidRDefault="00493960" w:rsidP="005F6A31">
            <w:pPr>
              <w:pStyle w:val="TableParagraph"/>
              <w:spacing w:line="267" w:lineRule="exact"/>
              <w:rPr>
                <w:sz w:val="20"/>
                <w:szCs w:val="20"/>
                <w:lang w:val="et-EE"/>
              </w:rPr>
            </w:pPr>
            <w:r w:rsidRPr="008D0441">
              <w:rPr>
                <w:spacing w:val="-2"/>
                <w:sz w:val="20"/>
                <w:szCs w:val="20"/>
              </w:rPr>
              <w:t>Puudub</w:t>
            </w:r>
          </w:p>
        </w:tc>
        <w:tc>
          <w:tcPr>
            <w:tcW w:w="1276" w:type="dxa"/>
          </w:tcPr>
          <w:p w14:paraId="673680AA" w14:textId="77777777" w:rsidR="00493960" w:rsidRPr="00574024" w:rsidRDefault="00493960" w:rsidP="005F6A31">
            <w:pPr>
              <w:pStyle w:val="TableParagraph"/>
              <w:spacing w:line="240" w:lineRule="auto"/>
              <w:ind w:left="113" w:right="440"/>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r>
      <w:tr w:rsidR="00493960" w:rsidRPr="008D0441" w14:paraId="0D1273A7" w14:textId="77777777" w:rsidTr="00933AF8">
        <w:trPr>
          <w:trHeight w:val="841"/>
        </w:trPr>
        <w:tc>
          <w:tcPr>
            <w:tcW w:w="1680" w:type="dxa"/>
            <w:shd w:val="clear" w:color="auto" w:fill="DBE5F1"/>
          </w:tcPr>
          <w:p w14:paraId="7147483F" w14:textId="77777777" w:rsidR="00493960" w:rsidRPr="00574024" w:rsidRDefault="00493960" w:rsidP="005F6A31">
            <w:pPr>
              <w:pStyle w:val="TableParagraph"/>
              <w:spacing w:line="276" w:lineRule="exact"/>
              <w:rPr>
                <w:b/>
                <w:sz w:val="20"/>
                <w:szCs w:val="20"/>
                <w:lang w:val="et-EE"/>
              </w:rPr>
            </w:pPr>
            <w:r w:rsidRPr="008D0441">
              <w:rPr>
                <w:b/>
                <w:sz w:val="20"/>
                <w:szCs w:val="20"/>
              </w:rPr>
              <w:t>Ehitisealuse</w:t>
            </w:r>
            <w:r w:rsidRPr="008D0441">
              <w:rPr>
                <w:b/>
                <w:spacing w:val="-15"/>
                <w:sz w:val="20"/>
                <w:szCs w:val="20"/>
              </w:rPr>
              <w:t xml:space="preserve"> </w:t>
            </w:r>
            <w:r w:rsidRPr="008D0441">
              <w:rPr>
                <w:b/>
                <w:sz w:val="20"/>
                <w:szCs w:val="20"/>
              </w:rPr>
              <w:t>pinnaga 0–60 m</w:t>
            </w:r>
            <w:r w:rsidRPr="008D0441">
              <w:rPr>
                <w:b/>
                <w:sz w:val="20"/>
                <w:szCs w:val="20"/>
                <w:vertAlign w:val="superscript"/>
              </w:rPr>
              <w:t>2</w:t>
            </w:r>
            <w:r w:rsidRPr="008D0441">
              <w:rPr>
                <w:b/>
                <w:sz w:val="20"/>
                <w:szCs w:val="20"/>
              </w:rPr>
              <w:t xml:space="preserve"> ja üle 5 m </w:t>
            </w:r>
            <w:r w:rsidRPr="008D0441">
              <w:rPr>
                <w:b/>
                <w:spacing w:val="-4"/>
                <w:sz w:val="20"/>
                <w:szCs w:val="20"/>
              </w:rPr>
              <w:t>kõrge</w:t>
            </w:r>
          </w:p>
        </w:tc>
        <w:tc>
          <w:tcPr>
            <w:tcW w:w="1462" w:type="dxa"/>
          </w:tcPr>
          <w:p w14:paraId="56AB9BA3" w14:textId="77777777" w:rsidR="00493960" w:rsidRPr="00574024" w:rsidRDefault="00493960" w:rsidP="005F6A31">
            <w:pPr>
              <w:pStyle w:val="TableParagraph"/>
              <w:ind w:left="107"/>
              <w:rPr>
                <w:sz w:val="20"/>
                <w:szCs w:val="20"/>
                <w:lang w:val="et-EE"/>
              </w:rPr>
            </w:pPr>
            <w:r w:rsidRPr="008D0441">
              <w:rPr>
                <w:spacing w:val="-2"/>
                <w:sz w:val="20"/>
                <w:szCs w:val="20"/>
              </w:rPr>
              <w:t>Ehitusluba</w:t>
            </w:r>
          </w:p>
        </w:tc>
        <w:tc>
          <w:tcPr>
            <w:tcW w:w="1541" w:type="dxa"/>
          </w:tcPr>
          <w:p w14:paraId="107E94B5" w14:textId="77777777" w:rsidR="00493960" w:rsidRPr="00FF5D93" w:rsidRDefault="00493960" w:rsidP="005F6A31">
            <w:pPr>
              <w:pStyle w:val="TableParagraph"/>
              <w:spacing w:line="240" w:lineRule="auto"/>
              <w:ind w:right="649"/>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640" w:type="dxa"/>
          </w:tcPr>
          <w:p w14:paraId="631BAB15" w14:textId="77777777" w:rsidR="00493960" w:rsidRPr="00FF5D93" w:rsidRDefault="00493960" w:rsidP="005F6A31">
            <w:pPr>
              <w:pStyle w:val="TableParagraph"/>
              <w:spacing w:line="240" w:lineRule="auto"/>
              <w:ind w:left="109" w:right="645"/>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169" w:type="dxa"/>
          </w:tcPr>
          <w:p w14:paraId="377F41D6" w14:textId="77777777" w:rsidR="00493960" w:rsidRPr="00FF5D93" w:rsidRDefault="00493960" w:rsidP="005F6A31">
            <w:pPr>
              <w:pStyle w:val="TableParagraph"/>
              <w:rPr>
                <w:sz w:val="20"/>
                <w:szCs w:val="20"/>
                <w:lang w:val="et-EE"/>
              </w:rPr>
            </w:pPr>
            <w:r w:rsidRPr="008D0441">
              <w:rPr>
                <w:spacing w:val="-2"/>
                <w:sz w:val="20"/>
                <w:szCs w:val="20"/>
              </w:rPr>
              <w:t>Ehitusluba</w:t>
            </w:r>
          </w:p>
        </w:tc>
        <w:tc>
          <w:tcPr>
            <w:tcW w:w="1585" w:type="dxa"/>
          </w:tcPr>
          <w:p w14:paraId="280D763A" w14:textId="77777777" w:rsidR="00493960" w:rsidRPr="00FF5D93" w:rsidRDefault="00493960" w:rsidP="005F6A31">
            <w:pPr>
              <w:pStyle w:val="TableParagraph"/>
              <w:rPr>
                <w:sz w:val="20"/>
                <w:szCs w:val="20"/>
                <w:lang w:val="et-EE"/>
              </w:rPr>
            </w:pPr>
            <w:r w:rsidRPr="008D0441">
              <w:rPr>
                <w:spacing w:val="-2"/>
                <w:sz w:val="20"/>
                <w:szCs w:val="20"/>
              </w:rPr>
              <w:t>Puudub</w:t>
            </w:r>
          </w:p>
        </w:tc>
        <w:tc>
          <w:tcPr>
            <w:tcW w:w="1276" w:type="dxa"/>
          </w:tcPr>
          <w:p w14:paraId="277D4D7D" w14:textId="77777777" w:rsidR="00493960" w:rsidRPr="00FF5D93" w:rsidRDefault="00493960" w:rsidP="005F6A31">
            <w:pPr>
              <w:pStyle w:val="TableParagraph"/>
              <w:ind w:left="113"/>
              <w:rPr>
                <w:sz w:val="20"/>
                <w:szCs w:val="20"/>
                <w:lang w:val="et-EE"/>
              </w:rPr>
            </w:pPr>
            <w:r w:rsidRPr="008D0441">
              <w:rPr>
                <w:spacing w:val="-2"/>
                <w:sz w:val="20"/>
                <w:szCs w:val="20"/>
              </w:rPr>
              <w:t>Ehitusluba</w:t>
            </w:r>
          </w:p>
        </w:tc>
      </w:tr>
      <w:tr w:rsidR="00493960" w:rsidRPr="008D0441" w14:paraId="72C04BC4" w14:textId="77777777" w:rsidTr="00933AF8">
        <w:trPr>
          <w:trHeight w:val="560"/>
        </w:trPr>
        <w:tc>
          <w:tcPr>
            <w:tcW w:w="1680" w:type="dxa"/>
            <w:shd w:val="clear" w:color="auto" w:fill="DBE5F1"/>
          </w:tcPr>
          <w:p w14:paraId="17EB8CD6" w14:textId="77777777" w:rsidR="00493960" w:rsidRPr="00FF5D93" w:rsidRDefault="00493960" w:rsidP="005F6A31">
            <w:pPr>
              <w:pStyle w:val="TableParagraph"/>
              <w:spacing w:line="272" w:lineRule="exact"/>
              <w:rPr>
                <w:b/>
                <w:sz w:val="20"/>
                <w:szCs w:val="20"/>
                <w:lang w:val="et-EE"/>
              </w:rPr>
            </w:pPr>
            <w:r w:rsidRPr="008D0441">
              <w:rPr>
                <w:b/>
                <w:sz w:val="20"/>
                <w:szCs w:val="20"/>
              </w:rPr>
              <w:t>Ehitisealuse</w:t>
            </w:r>
            <w:r w:rsidRPr="008D0441">
              <w:rPr>
                <w:b/>
                <w:spacing w:val="-3"/>
                <w:sz w:val="20"/>
                <w:szCs w:val="20"/>
              </w:rPr>
              <w:t xml:space="preserve"> </w:t>
            </w:r>
            <w:r w:rsidRPr="008D0441">
              <w:rPr>
                <w:b/>
                <w:spacing w:val="-2"/>
                <w:sz w:val="20"/>
                <w:szCs w:val="20"/>
              </w:rPr>
              <w:t>pinnaga</w:t>
            </w:r>
          </w:p>
          <w:p w14:paraId="4286A5F0" w14:textId="77777777" w:rsidR="00493960" w:rsidRPr="00FF5D93" w:rsidRDefault="00493960" w:rsidP="005F6A31">
            <w:pPr>
              <w:pStyle w:val="TableParagraph"/>
              <w:spacing w:line="259" w:lineRule="exact"/>
              <w:rPr>
                <w:b/>
                <w:sz w:val="20"/>
                <w:szCs w:val="20"/>
                <w:lang w:val="et-EE"/>
              </w:rPr>
            </w:pPr>
            <w:r w:rsidRPr="008D0441">
              <w:rPr>
                <w:b/>
                <w:sz w:val="20"/>
                <w:szCs w:val="20"/>
              </w:rPr>
              <w:t>üle</w:t>
            </w:r>
            <w:r w:rsidRPr="008D0441">
              <w:rPr>
                <w:b/>
                <w:spacing w:val="-1"/>
                <w:sz w:val="20"/>
                <w:szCs w:val="20"/>
              </w:rPr>
              <w:t xml:space="preserve"> </w:t>
            </w:r>
            <w:r w:rsidRPr="008D0441">
              <w:rPr>
                <w:b/>
                <w:sz w:val="20"/>
                <w:szCs w:val="20"/>
              </w:rPr>
              <w:t xml:space="preserve">60 </w:t>
            </w:r>
            <w:r w:rsidRPr="008D0441">
              <w:rPr>
                <w:b/>
                <w:spacing w:val="-5"/>
                <w:sz w:val="20"/>
                <w:szCs w:val="20"/>
              </w:rPr>
              <w:t>m</w:t>
            </w:r>
            <w:r w:rsidRPr="008D0441">
              <w:rPr>
                <w:b/>
                <w:spacing w:val="-5"/>
                <w:sz w:val="20"/>
                <w:szCs w:val="20"/>
                <w:vertAlign w:val="superscript"/>
              </w:rPr>
              <w:t>2</w:t>
            </w:r>
          </w:p>
        </w:tc>
        <w:tc>
          <w:tcPr>
            <w:tcW w:w="1462" w:type="dxa"/>
          </w:tcPr>
          <w:p w14:paraId="4298CADE" w14:textId="77777777" w:rsidR="00493960" w:rsidRPr="00FF5D93" w:rsidRDefault="00493960" w:rsidP="005F6A31">
            <w:pPr>
              <w:pStyle w:val="TableParagraph"/>
              <w:spacing w:line="267" w:lineRule="exact"/>
              <w:ind w:left="107"/>
              <w:rPr>
                <w:sz w:val="20"/>
                <w:szCs w:val="20"/>
                <w:lang w:val="et-EE"/>
              </w:rPr>
            </w:pPr>
            <w:r w:rsidRPr="008D0441">
              <w:rPr>
                <w:spacing w:val="-2"/>
                <w:sz w:val="20"/>
                <w:szCs w:val="20"/>
              </w:rPr>
              <w:t>Ehitusluba</w:t>
            </w:r>
          </w:p>
        </w:tc>
        <w:tc>
          <w:tcPr>
            <w:tcW w:w="1541" w:type="dxa"/>
          </w:tcPr>
          <w:p w14:paraId="7AAB88F3" w14:textId="77777777" w:rsidR="00493960" w:rsidRPr="00FF5D93" w:rsidRDefault="00493960" w:rsidP="005F6A31">
            <w:pPr>
              <w:pStyle w:val="TableParagraph"/>
              <w:spacing w:line="267" w:lineRule="exact"/>
              <w:rPr>
                <w:sz w:val="20"/>
                <w:szCs w:val="20"/>
                <w:lang w:val="et-EE"/>
              </w:rPr>
            </w:pPr>
            <w:r w:rsidRPr="008D0441">
              <w:rPr>
                <w:sz w:val="20"/>
                <w:szCs w:val="20"/>
              </w:rPr>
              <w:t>Ehitusteatis</w:t>
            </w:r>
            <w:r w:rsidRPr="008D0441">
              <w:rPr>
                <w:spacing w:val="-3"/>
                <w:sz w:val="20"/>
                <w:szCs w:val="20"/>
              </w:rPr>
              <w:t xml:space="preserve"> </w:t>
            </w:r>
            <w:r w:rsidRPr="008D0441">
              <w:rPr>
                <w:spacing w:val="-5"/>
                <w:sz w:val="20"/>
                <w:szCs w:val="20"/>
              </w:rPr>
              <w:t>ja</w:t>
            </w:r>
          </w:p>
          <w:p w14:paraId="21B1DE78" w14:textId="77777777" w:rsidR="00493960" w:rsidRPr="00FF5D93" w:rsidRDefault="00493960" w:rsidP="005F6A31">
            <w:pPr>
              <w:pStyle w:val="TableParagraph"/>
              <w:spacing w:line="264" w:lineRule="exact"/>
              <w:rPr>
                <w:sz w:val="20"/>
                <w:szCs w:val="20"/>
                <w:lang w:val="et-EE"/>
              </w:rPr>
            </w:pPr>
            <w:r w:rsidRPr="008D0441">
              <w:rPr>
                <w:spacing w:val="-2"/>
                <w:sz w:val="20"/>
                <w:szCs w:val="20"/>
              </w:rPr>
              <w:t>ehitusprojekt</w:t>
            </w:r>
          </w:p>
        </w:tc>
        <w:tc>
          <w:tcPr>
            <w:tcW w:w="1640" w:type="dxa"/>
          </w:tcPr>
          <w:p w14:paraId="3FB075BD" w14:textId="77777777" w:rsidR="00493960" w:rsidRPr="00FF5D93" w:rsidRDefault="00493960" w:rsidP="005F6A31">
            <w:pPr>
              <w:pStyle w:val="TableParagraph"/>
              <w:spacing w:line="267" w:lineRule="exact"/>
              <w:ind w:left="109"/>
              <w:rPr>
                <w:sz w:val="20"/>
                <w:szCs w:val="20"/>
                <w:lang w:val="et-EE"/>
              </w:rPr>
            </w:pPr>
            <w:r w:rsidRPr="008D0441">
              <w:rPr>
                <w:sz w:val="20"/>
                <w:szCs w:val="20"/>
              </w:rPr>
              <w:t>Ehitusteatis</w:t>
            </w:r>
            <w:r w:rsidRPr="008D0441">
              <w:rPr>
                <w:spacing w:val="-3"/>
                <w:sz w:val="20"/>
                <w:szCs w:val="20"/>
              </w:rPr>
              <w:t xml:space="preserve"> </w:t>
            </w:r>
            <w:r w:rsidRPr="008D0441">
              <w:rPr>
                <w:spacing w:val="-5"/>
                <w:sz w:val="20"/>
                <w:szCs w:val="20"/>
              </w:rPr>
              <w:t>ja</w:t>
            </w:r>
          </w:p>
          <w:p w14:paraId="6FA1ACD2" w14:textId="77777777" w:rsidR="00493960" w:rsidRPr="00FF5D93" w:rsidRDefault="00493960" w:rsidP="005F6A31">
            <w:pPr>
              <w:pStyle w:val="TableParagraph"/>
              <w:spacing w:line="264" w:lineRule="exact"/>
              <w:ind w:left="109"/>
              <w:rPr>
                <w:sz w:val="20"/>
                <w:szCs w:val="20"/>
                <w:lang w:val="et-EE"/>
              </w:rPr>
            </w:pPr>
            <w:r w:rsidRPr="008D0441">
              <w:rPr>
                <w:spacing w:val="-2"/>
                <w:sz w:val="20"/>
                <w:szCs w:val="20"/>
              </w:rPr>
              <w:t>ehitusprojekt</w:t>
            </w:r>
          </w:p>
        </w:tc>
        <w:tc>
          <w:tcPr>
            <w:tcW w:w="1169" w:type="dxa"/>
          </w:tcPr>
          <w:p w14:paraId="286FFA56" w14:textId="77777777" w:rsidR="00493960" w:rsidRPr="00FF5D93" w:rsidRDefault="00493960" w:rsidP="005F6A31">
            <w:pPr>
              <w:pStyle w:val="TableParagraph"/>
              <w:spacing w:line="267" w:lineRule="exact"/>
              <w:rPr>
                <w:sz w:val="20"/>
                <w:szCs w:val="20"/>
                <w:lang w:val="et-EE"/>
              </w:rPr>
            </w:pPr>
            <w:r w:rsidRPr="008D0441">
              <w:rPr>
                <w:spacing w:val="-2"/>
                <w:sz w:val="20"/>
                <w:szCs w:val="20"/>
              </w:rPr>
              <w:t>Ehitusluba</w:t>
            </w:r>
          </w:p>
        </w:tc>
        <w:tc>
          <w:tcPr>
            <w:tcW w:w="1585" w:type="dxa"/>
          </w:tcPr>
          <w:p w14:paraId="6AE38D6E" w14:textId="77777777" w:rsidR="00493960" w:rsidRPr="00FF5D93" w:rsidRDefault="00493960" w:rsidP="005F6A31">
            <w:pPr>
              <w:pStyle w:val="TableParagraph"/>
              <w:spacing w:line="267" w:lineRule="exact"/>
              <w:rPr>
                <w:sz w:val="20"/>
                <w:szCs w:val="20"/>
                <w:lang w:val="et-EE"/>
              </w:rPr>
            </w:pPr>
            <w:r w:rsidRPr="008D0441">
              <w:rPr>
                <w:spacing w:val="-2"/>
                <w:sz w:val="20"/>
                <w:szCs w:val="20"/>
              </w:rPr>
              <w:t>Puudub</w:t>
            </w:r>
          </w:p>
        </w:tc>
        <w:tc>
          <w:tcPr>
            <w:tcW w:w="1276" w:type="dxa"/>
          </w:tcPr>
          <w:p w14:paraId="36B5AD26" w14:textId="77777777" w:rsidR="00493960" w:rsidRPr="00FF5D93" w:rsidRDefault="00493960" w:rsidP="005F6A31">
            <w:pPr>
              <w:pStyle w:val="TableParagraph"/>
              <w:spacing w:line="267" w:lineRule="exact"/>
              <w:ind w:left="113"/>
              <w:rPr>
                <w:sz w:val="20"/>
                <w:szCs w:val="20"/>
                <w:lang w:val="et-EE"/>
              </w:rPr>
            </w:pPr>
            <w:r w:rsidRPr="008D0441">
              <w:rPr>
                <w:spacing w:val="-2"/>
                <w:sz w:val="20"/>
                <w:szCs w:val="20"/>
              </w:rPr>
              <w:t>Ehitusluba</w:t>
            </w:r>
          </w:p>
        </w:tc>
      </w:tr>
      <w:tr w:rsidR="00493960" w:rsidRPr="008D0441" w14:paraId="45FB0FE0" w14:textId="77777777" w:rsidTr="00933AF8">
        <w:trPr>
          <w:trHeight w:val="404"/>
        </w:trPr>
        <w:tc>
          <w:tcPr>
            <w:tcW w:w="10353" w:type="dxa"/>
            <w:gridSpan w:val="7"/>
            <w:shd w:val="clear" w:color="auto" w:fill="DBE5F1"/>
          </w:tcPr>
          <w:p w14:paraId="56278A8C" w14:textId="77777777" w:rsidR="00493960" w:rsidRPr="00FF5D93" w:rsidRDefault="00493960" w:rsidP="005F6A31">
            <w:pPr>
              <w:pStyle w:val="TableParagraph"/>
              <w:spacing w:before="59" w:line="240" w:lineRule="auto"/>
              <w:ind w:left="393"/>
              <w:rPr>
                <w:b/>
                <w:sz w:val="20"/>
                <w:szCs w:val="20"/>
                <w:lang w:val="et-EE"/>
              </w:rPr>
            </w:pPr>
            <w:r w:rsidRPr="008D0441">
              <w:rPr>
                <w:b/>
                <w:spacing w:val="-2"/>
                <w:sz w:val="20"/>
                <w:szCs w:val="20"/>
              </w:rPr>
              <w:t>Mitteelamu</w:t>
            </w:r>
          </w:p>
        </w:tc>
      </w:tr>
      <w:tr w:rsidR="00493960" w:rsidRPr="008D0441" w14:paraId="679071D0" w14:textId="77777777" w:rsidTr="00933AF8">
        <w:trPr>
          <w:trHeight w:val="841"/>
        </w:trPr>
        <w:tc>
          <w:tcPr>
            <w:tcW w:w="1680" w:type="dxa"/>
            <w:shd w:val="clear" w:color="auto" w:fill="DBE5F1"/>
          </w:tcPr>
          <w:p w14:paraId="4B9CD73F" w14:textId="77777777" w:rsidR="00493960" w:rsidRPr="00FF5D93" w:rsidRDefault="00493960" w:rsidP="005F6A31">
            <w:pPr>
              <w:pStyle w:val="TableParagraph"/>
              <w:spacing w:line="240" w:lineRule="auto"/>
              <w:rPr>
                <w:b/>
                <w:sz w:val="20"/>
                <w:szCs w:val="20"/>
                <w:lang w:val="et-EE"/>
              </w:rPr>
            </w:pPr>
            <w:r w:rsidRPr="008D0441">
              <w:rPr>
                <w:b/>
                <w:sz w:val="20"/>
                <w:szCs w:val="20"/>
              </w:rPr>
              <w:t>Ehitisealuse</w:t>
            </w:r>
            <w:r w:rsidRPr="008D0441">
              <w:rPr>
                <w:b/>
                <w:spacing w:val="-15"/>
                <w:sz w:val="20"/>
                <w:szCs w:val="20"/>
              </w:rPr>
              <w:t xml:space="preserve"> </w:t>
            </w:r>
            <w:r w:rsidRPr="008D0441">
              <w:rPr>
                <w:b/>
                <w:sz w:val="20"/>
                <w:szCs w:val="20"/>
              </w:rPr>
              <w:t>pinnaga 0–20 m</w:t>
            </w:r>
            <w:r w:rsidRPr="008D0441">
              <w:rPr>
                <w:b/>
                <w:sz w:val="20"/>
                <w:szCs w:val="20"/>
                <w:vertAlign w:val="superscript"/>
              </w:rPr>
              <w:t>2</w:t>
            </w:r>
            <w:r w:rsidRPr="008D0441">
              <w:rPr>
                <w:b/>
                <w:sz w:val="20"/>
                <w:szCs w:val="20"/>
              </w:rPr>
              <w:t xml:space="preserve"> ja kuni 5 m</w:t>
            </w:r>
          </w:p>
          <w:p w14:paraId="5AFA61AE" w14:textId="77777777" w:rsidR="00493960" w:rsidRPr="00FF5D93" w:rsidRDefault="00493960" w:rsidP="005F6A31">
            <w:pPr>
              <w:pStyle w:val="TableParagraph"/>
              <w:spacing w:line="259" w:lineRule="exact"/>
              <w:rPr>
                <w:b/>
                <w:sz w:val="20"/>
                <w:szCs w:val="20"/>
                <w:lang w:val="et-EE"/>
              </w:rPr>
            </w:pPr>
            <w:r w:rsidRPr="008D0441">
              <w:rPr>
                <w:b/>
                <w:spacing w:val="-4"/>
                <w:sz w:val="20"/>
                <w:szCs w:val="20"/>
              </w:rPr>
              <w:t>kõrge</w:t>
            </w:r>
          </w:p>
        </w:tc>
        <w:tc>
          <w:tcPr>
            <w:tcW w:w="1462" w:type="dxa"/>
          </w:tcPr>
          <w:p w14:paraId="5282293A" w14:textId="77777777" w:rsidR="00493960" w:rsidRPr="00FF5D93" w:rsidRDefault="00493960" w:rsidP="005F6A31">
            <w:pPr>
              <w:pStyle w:val="TableParagraph"/>
              <w:ind w:left="107"/>
              <w:rPr>
                <w:sz w:val="20"/>
                <w:szCs w:val="20"/>
                <w:lang w:val="et-EE"/>
              </w:rPr>
            </w:pPr>
            <w:r w:rsidRPr="008D0441">
              <w:rPr>
                <w:spacing w:val="-2"/>
                <w:sz w:val="20"/>
                <w:szCs w:val="20"/>
              </w:rPr>
              <w:t>Ehitusteatis</w:t>
            </w:r>
          </w:p>
        </w:tc>
        <w:tc>
          <w:tcPr>
            <w:tcW w:w="1541" w:type="dxa"/>
          </w:tcPr>
          <w:p w14:paraId="667467D1" w14:textId="77777777" w:rsidR="00493960" w:rsidRPr="00FF5D93" w:rsidRDefault="00493960" w:rsidP="005F6A31">
            <w:pPr>
              <w:pStyle w:val="TableParagraph"/>
              <w:rPr>
                <w:sz w:val="20"/>
                <w:szCs w:val="20"/>
                <w:lang w:val="et-EE"/>
              </w:rPr>
            </w:pPr>
            <w:r w:rsidRPr="008D0441">
              <w:rPr>
                <w:spacing w:val="-2"/>
                <w:sz w:val="20"/>
                <w:szCs w:val="20"/>
              </w:rPr>
              <w:t>Puudub</w:t>
            </w:r>
          </w:p>
        </w:tc>
        <w:tc>
          <w:tcPr>
            <w:tcW w:w="1640" w:type="dxa"/>
          </w:tcPr>
          <w:p w14:paraId="1ABF9D49" w14:textId="77777777" w:rsidR="00493960" w:rsidRPr="00FF5D93" w:rsidRDefault="00493960" w:rsidP="005F6A31">
            <w:pPr>
              <w:pStyle w:val="TableParagraph"/>
              <w:ind w:left="109"/>
              <w:rPr>
                <w:sz w:val="20"/>
                <w:szCs w:val="20"/>
                <w:lang w:val="et-EE"/>
              </w:rPr>
            </w:pPr>
            <w:r w:rsidRPr="008D0441">
              <w:rPr>
                <w:spacing w:val="-2"/>
                <w:sz w:val="20"/>
                <w:szCs w:val="20"/>
              </w:rPr>
              <w:t>Puudub</w:t>
            </w:r>
          </w:p>
        </w:tc>
        <w:tc>
          <w:tcPr>
            <w:tcW w:w="1169" w:type="dxa"/>
          </w:tcPr>
          <w:p w14:paraId="4401C3A0" w14:textId="77777777" w:rsidR="00493960" w:rsidRPr="00FF5D93" w:rsidRDefault="00493960" w:rsidP="005F6A31">
            <w:pPr>
              <w:pStyle w:val="TableParagraph"/>
              <w:rPr>
                <w:sz w:val="20"/>
                <w:szCs w:val="20"/>
                <w:lang w:val="et-EE"/>
              </w:rPr>
            </w:pPr>
            <w:r w:rsidRPr="008D0441">
              <w:rPr>
                <w:spacing w:val="-2"/>
                <w:sz w:val="20"/>
                <w:szCs w:val="20"/>
              </w:rPr>
              <w:t>Ehitusteatis</w:t>
            </w:r>
          </w:p>
        </w:tc>
        <w:tc>
          <w:tcPr>
            <w:tcW w:w="1585" w:type="dxa"/>
          </w:tcPr>
          <w:p w14:paraId="12BA9D41" w14:textId="77777777" w:rsidR="00493960" w:rsidRPr="00FF5D93" w:rsidRDefault="00493960" w:rsidP="005F6A31">
            <w:pPr>
              <w:pStyle w:val="TableParagraph"/>
              <w:rPr>
                <w:sz w:val="20"/>
                <w:szCs w:val="20"/>
                <w:lang w:val="et-EE"/>
              </w:rPr>
            </w:pPr>
            <w:r w:rsidRPr="008D0441">
              <w:rPr>
                <w:spacing w:val="-2"/>
                <w:sz w:val="20"/>
                <w:szCs w:val="20"/>
              </w:rPr>
              <w:t>Puudub</w:t>
            </w:r>
          </w:p>
        </w:tc>
        <w:tc>
          <w:tcPr>
            <w:tcW w:w="1276" w:type="dxa"/>
          </w:tcPr>
          <w:p w14:paraId="1C2F8F12" w14:textId="77777777" w:rsidR="00493960" w:rsidRPr="00FF5D93" w:rsidRDefault="00493960" w:rsidP="005F6A31">
            <w:pPr>
              <w:pStyle w:val="TableParagraph"/>
              <w:ind w:left="113"/>
              <w:rPr>
                <w:sz w:val="20"/>
                <w:szCs w:val="20"/>
                <w:lang w:val="et-EE"/>
              </w:rPr>
            </w:pPr>
            <w:r w:rsidRPr="008D0441">
              <w:rPr>
                <w:spacing w:val="-2"/>
                <w:sz w:val="20"/>
                <w:szCs w:val="20"/>
              </w:rPr>
              <w:t>Ehitusteatis</w:t>
            </w:r>
          </w:p>
        </w:tc>
      </w:tr>
      <w:tr w:rsidR="00493960" w:rsidRPr="008D0441" w14:paraId="5007DF6D" w14:textId="77777777" w:rsidTr="00933AF8">
        <w:trPr>
          <w:trHeight w:val="841"/>
        </w:trPr>
        <w:tc>
          <w:tcPr>
            <w:tcW w:w="1680" w:type="dxa"/>
            <w:shd w:val="clear" w:color="auto" w:fill="DBE5F1"/>
          </w:tcPr>
          <w:p w14:paraId="2B6B3552" w14:textId="77777777" w:rsidR="00493960" w:rsidRPr="00FF5D93" w:rsidRDefault="00493960" w:rsidP="005F6A31">
            <w:pPr>
              <w:pStyle w:val="TableParagraph"/>
              <w:spacing w:line="276" w:lineRule="exact"/>
              <w:ind w:right="172"/>
              <w:jc w:val="both"/>
              <w:rPr>
                <w:b/>
                <w:sz w:val="20"/>
                <w:szCs w:val="20"/>
                <w:lang w:val="et-EE"/>
              </w:rPr>
            </w:pPr>
            <w:r w:rsidRPr="008D0441">
              <w:rPr>
                <w:b/>
                <w:sz w:val="20"/>
                <w:szCs w:val="20"/>
              </w:rPr>
              <w:t>Ehitisealuse</w:t>
            </w:r>
            <w:r w:rsidRPr="008D0441">
              <w:rPr>
                <w:b/>
                <w:spacing w:val="-4"/>
                <w:sz w:val="20"/>
                <w:szCs w:val="20"/>
              </w:rPr>
              <w:t xml:space="preserve"> </w:t>
            </w:r>
            <w:r w:rsidRPr="008D0441">
              <w:rPr>
                <w:b/>
                <w:sz w:val="20"/>
                <w:szCs w:val="20"/>
              </w:rPr>
              <w:t>pinnaga 20–60</w:t>
            </w:r>
            <w:r w:rsidRPr="008D0441">
              <w:rPr>
                <w:b/>
                <w:spacing w:val="-15"/>
                <w:sz w:val="20"/>
                <w:szCs w:val="20"/>
              </w:rPr>
              <w:t xml:space="preserve"> </w:t>
            </w:r>
            <w:r w:rsidRPr="008D0441">
              <w:rPr>
                <w:b/>
                <w:sz w:val="20"/>
                <w:szCs w:val="20"/>
              </w:rPr>
              <w:t>m</w:t>
            </w:r>
            <w:r w:rsidRPr="008D0441">
              <w:rPr>
                <w:b/>
                <w:sz w:val="20"/>
                <w:szCs w:val="20"/>
                <w:vertAlign w:val="superscript"/>
              </w:rPr>
              <w:t>2</w:t>
            </w:r>
            <w:r w:rsidRPr="008D0441">
              <w:rPr>
                <w:b/>
                <w:spacing w:val="-15"/>
                <w:sz w:val="20"/>
                <w:szCs w:val="20"/>
              </w:rPr>
              <w:t xml:space="preserve"> </w:t>
            </w:r>
            <w:r w:rsidRPr="008D0441">
              <w:rPr>
                <w:b/>
                <w:sz w:val="20"/>
                <w:szCs w:val="20"/>
              </w:rPr>
              <w:t>ja</w:t>
            </w:r>
            <w:r w:rsidRPr="008D0441">
              <w:rPr>
                <w:b/>
                <w:spacing w:val="-10"/>
                <w:sz w:val="20"/>
                <w:szCs w:val="20"/>
              </w:rPr>
              <w:t xml:space="preserve"> </w:t>
            </w:r>
            <w:r w:rsidRPr="008D0441">
              <w:rPr>
                <w:b/>
                <w:sz w:val="20"/>
                <w:szCs w:val="20"/>
              </w:rPr>
              <w:t>kuni</w:t>
            </w:r>
            <w:r w:rsidRPr="008D0441">
              <w:rPr>
                <w:b/>
                <w:spacing w:val="-9"/>
                <w:sz w:val="20"/>
                <w:szCs w:val="20"/>
              </w:rPr>
              <w:t xml:space="preserve"> </w:t>
            </w:r>
            <w:r w:rsidRPr="008D0441">
              <w:rPr>
                <w:b/>
                <w:sz w:val="20"/>
                <w:szCs w:val="20"/>
              </w:rPr>
              <w:t>5</w:t>
            </w:r>
            <w:r w:rsidRPr="008D0441">
              <w:rPr>
                <w:b/>
                <w:spacing w:val="-9"/>
                <w:sz w:val="20"/>
                <w:szCs w:val="20"/>
              </w:rPr>
              <w:t xml:space="preserve"> </w:t>
            </w:r>
            <w:r w:rsidRPr="008D0441">
              <w:rPr>
                <w:b/>
                <w:sz w:val="20"/>
                <w:szCs w:val="20"/>
              </w:rPr>
              <w:t xml:space="preserve">m </w:t>
            </w:r>
            <w:r w:rsidRPr="008D0441">
              <w:rPr>
                <w:b/>
                <w:spacing w:val="-4"/>
                <w:sz w:val="20"/>
                <w:szCs w:val="20"/>
              </w:rPr>
              <w:t>kõrge</w:t>
            </w:r>
          </w:p>
        </w:tc>
        <w:tc>
          <w:tcPr>
            <w:tcW w:w="1462" w:type="dxa"/>
          </w:tcPr>
          <w:p w14:paraId="4AE94ED3" w14:textId="77777777" w:rsidR="00493960" w:rsidRPr="00FF5D93" w:rsidRDefault="00493960" w:rsidP="005F6A31">
            <w:pPr>
              <w:pStyle w:val="TableParagraph"/>
              <w:spacing w:line="240" w:lineRule="auto"/>
              <w:ind w:left="107" w:right="650"/>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541" w:type="dxa"/>
          </w:tcPr>
          <w:p w14:paraId="7381CBCB" w14:textId="77777777" w:rsidR="00493960" w:rsidRPr="00FF5D93" w:rsidRDefault="00493960" w:rsidP="005F6A31">
            <w:pPr>
              <w:pStyle w:val="TableParagraph"/>
              <w:spacing w:line="240" w:lineRule="auto"/>
              <w:ind w:right="649"/>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640" w:type="dxa"/>
          </w:tcPr>
          <w:p w14:paraId="55740E1A" w14:textId="77777777" w:rsidR="00493960" w:rsidRPr="00FF5D93" w:rsidRDefault="00493960" w:rsidP="005F6A31">
            <w:pPr>
              <w:pStyle w:val="TableParagraph"/>
              <w:spacing w:line="240" w:lineRule="auto"/>
              <w:ind w:left="109" w:right="645"/>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169" w:type="dxa"/>
          </w:tcPr>
          <w:p w14:paraId="604DCFE3" w14:textId="77777777" w:rsidR="00493960" w:rsidRPr="00FF5D93" w:rsidRDefault="00493960" w:rsidP="005F6A31">
            <w:pPr>
              <w:pStyle w:val="TableParagraph"/>
              <w:spacing w:line="240" w:lineRule="auto"/>
              <w:ind w:right="505"/>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585" w:type="dxa"/>
          </w:tcPr>
          <w:p w14:paraId="242D2C81" w14:textId="77777777" w:rsidR="00493960" w:rsidRPr="00FF5D93" w:rsidRDefault="00493960" w:rsidP="005F6A31">
            <w:pPr>
              <w:pStyle w:val="TableParagraph"/>
              <w:rPr>
                <w:sz w:val="20"/>
                <w:szCs w:val="20"/>
                <w:lang w:val="et-EE"/>
              </w:rPr>
            </w:pPr>
            <w:r w:rsidRPr="008D0441">
              <w:rPr>
                <w:spacing w:val="-2"/>
                <w:sz w:val="20"/>
                <w:szCs w:val="20"/>
              </w:rPr>
              <w:t>Puudub</w:t>
            </w:r>
          </w:p>
        </w:tc>
        <w:tc>
          <w:tcPr>
            <w:tcW w:w="1276" w:type="dxa"/>
          </w:tcPr>
          <w:p w14:paraId="7411200F" w14:textId="77777777" w:rsidR="00493960" w:rsidRPr="00FF5D93" w:rsidRDefault="00493960" w:rsidP="005F6A31">
            <w:pPr>
              <w:pStyle w:val="TableParagraph"/>
              <w:spacing w:line="240" w:lineRule="auto"/>
              <w:ind w:left="113" w:right="440"/>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r>
      <w:tr w:rsidR="00493960" w:rsidRPr="008D0441" w14:paraId="0EE79C00" w14:textId="77777777" w:rsidTr="00933AF8">
        <w:trPr>
          <w:trHeight w:val="841"/>
        </w:trPr>
        <w:tc>
          <w:tcPr>
            <w:tcW w:w="1680" w:type="dxa"/>
            <w:shd w:val="clear" w:color="auto" w:fill="DBE5F1"/>
          </w:tcPr>
          <w:p w14:paraId="59133BBA" w14:textId="77777777" w:rsidR="00493960" w:rsidRPr="00FF5D93" w:rsidRDefault="00493960" w:rsidP="005F6A31">
            <w:pPr>
              <w:pStyle w:val="TableParagraph"/>
              <w:spacing w:line="240" w:lineRule="auto"/>
              <w:rPr>
                <w:b/>
                <w:sz w:val="20"/>
                <w:szCs w:val="20"/>
                <w:lang w:val="et-EE"/>
              </w:rPr>
            </w:pPr>
            <w:r w:rsidRPr="008D0441">
              <w:rPr>
                <w:b/>
                <w:sz w:val="20"/>
                <w:szCs w:val="20"/>
              </w:rPr>
              <w:t>Ehitisealuse</w:t>
            </w:r>
            <w:r w:rsidRPr="008D0441">
              <w:rPr>
                <w:b/>
                <w:spacing w:val="-15"/>
                <w:sz w:val="20"/>
                <w:szCs w:val="20"/>
              </w:rPr>
              <w:t xml:space="preserve"> </w:t>
            </w:r>
            <w:r w:rsidRPr="008D0441">
              <w:rPr>
                <w:b/>
                <w:sz w:val="20"/>
                <w:szCs w:val="20"/>
              </w:rPr>
              <w:t>pinnaga 0–60 m</w:t>
            </w:r>
            <w:r w:rsidRPr="008D0441">
              <w:rPr>
                <w:b/>
                <w:sz w:val="20"/>
                <w:szCs w:val="20"/>
                <w:vertAlign w:val="superscript"/>
              </w:rPr>
              <w:t>2</w:t>
            </w:r>
            <w:r w:rsidRPr="008D0441">
              <w:rPr>
                <w:b/>
                <w:sz w:val="20"/>
                <w:szCs w:val="20"/>
              </w:rPr>
              <w:t xml:space="preserve"> ja üle 5 m</w:t>
            </w:r>
          </w:p>
          <w:p w14:paraId="51E73452" w14:textId="77777777" w:rsidR="00493960" w:rsidRPr="00FF5D93" w:rsidRDefault="00493960" w:rsidP="005F6A31">
            <w:pPr>
              <w:pStyle w:val="TableParagraph"/>
              <w:spacing w:line="259" w:lineRule="exact"/>
              <w:rPr>
                <w:b/>
                <w:sz w:val="20"/>
                <w:szCs w:val="20"/>
                <w:lang w:val="et-EE"/>
              </w:rPr>
            </w:pPr>
            <w:r w:rsidRPr="008D0441">
              <w:rPr>
                <w:b/>
                <w:spacing w:val="-4"/>
                <w:sz w:val="20"/>
                <w:szCs w:val="20"/>
              </w:rPr>
              <w:t>kõrge</w:t>
            </w:r>
          </w:p>
        </w:tc>
        <w:tc>
          <w:tcPr>
            <w:tcW w:w="1462" w:type="dxa"/>
          </w:tcPr>
          <w:p w14:paraId="2DCF2141" w14:textId="77777777" w:rsidR="00493960" w:rsidRPr="00FF5D93" w:rsidRDefault="00493960" w:rsidP="005F6A31">
            <w:pPr>
              <w:pStyle w:val="TableParagraph"/>
              <w:spacing w:line="267" w:lineRule="exact"/>
              <w:ind w:left="107"/>
              <w:rPr>
                <w:sz w:val="20"/>
                <w:szCs w:val="20"/>
                <w:lang w:val="et-EE"/>
              </w:rPr>
            </w:pPr>
            <w:r w:rsidRPr="008D0441">
              <w:rPr>
                <w:spacing w:val="-2"/>
                <w:sz w:val="20"/>
                <w:szCs w:val="20"/>
              </w:rPr>
              <w:t>Ehitusluba</w:t>
            </w:r>
          </w:p>
        </w:tc>
        <w:tc>
          <w:tcPr>
            <w:tcW w:w="1541" w:type="dxa"/>
          </w:tcPr>
          <w:p w14:paraId="7E3B90ED" w14:textId="77777777" w:rsidR="00493960" w:rsidRPr="00FF5D93" w:rsidRDefault="00493960" w:rsidP="005F6A31">
            <w:pPr>
              <w:pStyle w:val="TableParagraph"/>
              <w:spacing w:line="240" w:lineRule="auto"/>
              <w:ind w:right="649"/>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640" w:type="dxa"/>
          </w:tcPr>
          <w:p w14:paraId="4E33DDE4" w14:textId="77777777" w:rsidR="00493960" w:rsidRPr="00FF5D93" w:rsidRDefault="00493960" w:rsidP="005F6A31">
            <w:pPr>
              <w:pStyle w:val="TableParagraph"/>
              <w:spacing w:line="240" w:lineRule="auto"/>
              <w:ind w:left="109" w:right="645"/>
              <w:rPr>
                <w:sz w:val="20"/>
                <w:szCs w:val="20"/>
                <w:lang w:val="et-EE"/>
              </w:rPr>
            </w:pPr>
            <w:r w:rsidRPr="008D0441">
              <w:rPr>
                <w:sz w:val="20"/>
                <w:szCs w:val="20"/>
              </w:rPr>
              <w:t>Ehitusteatis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169" w:type="dxa"/>
          </w:tcPr>
          <w:p w14:paraId="36D44F2B" w14:textId="77777777" w:rsidR="00493960" w:rsidRPr="00FF5D93" w:rsidRDefault="00493960" w:rsidP="005F6A31">
            <w:pPr>
              <w:pStyle w:val="TableParagraph"/>
              <w:spacing w:line="267" w:lineRule="exact"/>
              <w:rPr>
                <w:sz w:val="20"/>
                <w:szCs w:val="20"/>
                <w:lang w:val="et-EE"/>
              </w:rPr>
            </w:pPr>
            <w:r w:rsidRPr="008D0441">
              <w:rPr>
                <w:spacing w:val="-2"/>
                <w:sz w:val="20"/>
                <w:szCs w:val="20"/>
              </w:rPr>
              <w:t>Ehitusluba</w:t>
            </w:r>
          </w:p>
        </w:tc>
        <w:tc>
          <w:tcPr>
            <w:tcW w:w="1585" w:type="dxa"/>
          </w:tcPr>
          <w:p w14:paraId="09EDE836" w14:textId="77777777" w:rsidR="00493960" w:rsidRPr="00FF5D93" w:rsidRDefault="00493960" w:rsidP="005F6A31">
            <w:pPr>
              <w:pStyle w:val="TableParagraph"/>
              <w:spacing w:line="267" w:lineRule="exact"/>
              <w:rPr>
                <w:sz w:val="20"/>
                <w:szCs w:val="20"/>
                <w:lang w:val="et-EE"/>
              </w:rPr>
            </w:pPr>
            <w:r w:rsidRPr="008D0441">
              <w:rPr>
                <w:spacing w:val="-2"/>
                <w:sz w:val="20"/>
                <w:szCs w:val="20"/>
              </w:rPr>
              <w:t>Puudub</w:t>
            </w:r>
          </w:p>
        </w:tc>
        <w:tc>
          <w:tcPr>
            <w:tcW w:w="1276" w:type="dxa"/>
          </w:tcPr>
          <w:p w14:paraId="06F20CF4" w14:textId="77777777" w:rsidR="00493960" w:rsidRPr="00FF5D93" w:rsidRDefault="00493960" w:rsidP="005F6A31">
            <w:pPr>
              <w:pStyle w:val="TableParagraph"/>
              <w:spacing w:line="267" w:lineRule="exact"/>
              <w:ind w:left="113"/>
              <w:rPr>
                <w:sz w:val="20"/>
                <w:szCs w:val="20"/>
                <w:lang w:val="et-EE"/>
              </w:rPr>
            </w:pPr>
            <w:r w:rsidRPr="008D0441">
              <w:rPr>
                <w:spacing w:val="-2"/>
                <w:sz w:val="20"/>
                <w:szCs w:val="20"/>
              </w:rPr>
              <w:t>Ehitusluba</w:t>
            </w:r>
          </w:p>
        </w:tc>
      </w:tr>
      <w:tr w:rsidR="00493960" w:rsidRPr="008D0441" w14:paraId="712C751E" w14:textId="77777777" w:rsidTr="00933AF8">
        <w:trPr>
          <w:trHeight w:val="560"/>
        </w:trPr>
        <w:tc>
          <w:tcPr>
            <w:tcW w:w="1680" w:type="dxa"/>
            <w:shd w:val="clear" w:color="auto" w:fill="DBE5F1"/>
          </w:tcPr>
          <w:p w14:paraId="665857AE" w14:textId="77777777" w:rsidR="00493960" w:rsidRPr="00FF5D93" w:rsidRDefault="00493960" w:rsidP="005F6A31">
            <w:pPr>
              <w:pStyle w:val="TableParagraph"/>
              <w:spacing w:line="273" w:lineRule="exact"/>
              <w:rPr>
                <w:b/>
                <w:sz w:val="20"/>
                <w:szCs w:val="20"/>
                <w:lang w:val="et-EE"/>
              </w:rPr>
            </w:pPr>
            <w:r w:rsidRPr="008D0441">
              <w:rPr>
                <w:b/>
                <w:sz w:val="20"/>
                <w:szCs w:val="20"/>
              </w:rPr>
              <w:t>Ehitisealuse</w:t>
            </w:r>
            <w:r w:rsidRPr="008D0441">
              <w:rPr>
                <w:b/>
                <w:spacing w:val="-3"/>
                <w:sz w:val="20"/>
                <w:szCs w:val="20"/>
              </w:rPr>
              <w:t xml:space="preserve"> </w:t>
            </w:r>
            <w:r w:rsidRPr="008D0441">
              <w:rPr>
                <w:b/>
                <w:spacing w:val="-2"/>
                <w:sz w:val="20"/>
                <w:szCs w:val="20"/>
              </w:rPr>
              <w:t>pinnaga</w:t>
            </w:r>
          </w:p>
          <w:p w14:paraId="6628AA71" w14:textId="77777777" w:rsidR="00493960" w:rsidRPr="00FF5D93" w:rsidRDefault="00493960" w:rsidP="005F6A31">
            <w:pPr>
              <w:pStyle w:val="TableParagraph"/>
              <w:spacing w:line="259" w:lineRule="exact"/>
              <w:rPr>
                <w:b/>
                <w:sz w:val="20"/>
                <w:szCs w:val="20"/>
                <w:lang w:val="et-EE"/>
              </w:rPr>
            </w:pPr>
            <w:r w:rsidRPr="008D0441">
              <w:rPr>
                <w:b/>
                <w:sz w:val="20"/>
                <w:szCs w:val="20"/>
              </w:rPr>
              <w:t>üle</w:t>
            </w:r>
            <w:r w:rsidRPr="008D0441">
              <w:rPr>
                <w:b/>
                <w:spacing w:val="-1"/>
                <w:sz w:val="20"/>
                <w:szCs w:val="20"/>
              </w:rPr>
              <w:t xml:space="preserve"> </w:t>
            </w:r>
            <w:r w:rsidRPr="008D0441">
              <w:rPr>
                <w:b/>
                <w:sz w:val="20"/>
                <w:szCs w:val="20"/>
              </w:rPr>
              <w:t xml:space="preserve">60 </w:t>
            </w:r>
            <w:r w:rsidRPr="008D0441">
              <w:rPr>
                <w:b/>
                <w:spacing w:val="-5"/>
                <w:sz w:val="20"/>
                <w:szCs w:val="20"/>
              </w:rPr>
              <w:t>m</w:t>
            </w:r>
            <w:r w:rsidRPr="008D0441">
              <w:rPr>
                <w:b/>
                <w:spacing w:val="-5"/>
                <w:sz w:val="20"/>
                <w:szCs w:val="20"/>
                <w:vertAlign w:val="superscript"/>
              </w:rPr>
              <w:t>2</w:t>
            </w:r>
          </w:p>
        </w:tc>
        <w:tc>
          <w:tcPr>
            <w:tcW w:w="1462" w:type="dxa"/>
          </w:tcPr>
          <w:p w14:paraId="411F9109" w14:textId="77777777" w:rsidR="00493960" w:rsidRPr="00FF5D93" w:rsidRDefault="00493960" w:rsidP="005F6A31">
            <w:pPr>
              <w:pStyle w:val="TableParagraph"/>
              <w:ind w:left="107"/>
              <w:rPr>
                <w:sz w:val="20"/>
                <w:szCs w:val="20"/>
                <w:lang w:val="et-EE"/>
              </w:rPr>
            </w:pPr>
            <w:r w:rsidRPr="008D0441">
              <w:rPr>
                <w:spacing w:val="-2"/>
                <w:sz w:val="20"/>
                <w:szCs w:val="20"/>
              </w:rPr>
              <w:t>Ehitusluba</w:t>
            </w:r>
          </w:p>
        </w:tc>
        <w:tc>
          <w:tcPr>
            <w:tcW w:w="1541" w:type="dxa"/>
          </w:tcPr>
          <w:p w14:paraId="730BD3E4" w14:textId="77777777" w:rsidR="00493960" w:rsidRPr="00FF5D93" w:rsidRDefault="00493960" w:rsidP="005F6A31">
            <w:pPr>
              <w:pStyle w:val="TableParagraph"/>
              <w:rPr>
                <w:sz w:val="20"/>
                <w:szCs w:val="20"/>
                <w:lang w:val="et-EE"/>
              </w:rPr>
            </w:pPr>
            <w:r w:rsidRPr="008D0441">
              <w:rPr>
                <w:spacing w:val="-2"/>
                <w:sz w:val="20"/>
                <w:szCs w:val="20"/>
              </w:rPr>
              <w:t>Ehitusteatis ja ehitusprojekt</w:t>
            </w:r>
          </w:p>
        </w:tc>
        <w:tc>
          <w:tcPr>
            <w:tcW w:w="1640" w:type="dxa"/>
          </w:tcPr>
          <w:p w14:paraId="27CCD8ED" w14:textId="77777777" w:rsidR="00493960" w:rsidRPr="00FF5D93" w:rsidRDefault="00493960" w:rsidP="005F6A31">
            <w:pPr>
              <w:pStyle w:val="TableParagraph"/>
              <w:ind w:left="109"/>
              <w:rPr>
                <w:sz w:val="20"/>
                <w:szCs w:val="20"/>
                <w:lang w:val="et-EE"/>
              </w:rPr>
            </w:pPr>
            <w:r w:rsidRPr="008D0441">
              <w:rPr>
                <w:spacing w:val="-2"/>
                <w:sz w:val="20"/>
                <w:szCs w:val="20"/>
              </w:rPr>
              <w:t>Ehitusluba</w:t>
            </w:r>
          </w:p>
        </w:tc>
        <w:tc>
          <w:tcPr>
            <w:tcW w:w="1169" w:type="dxa"/>
          </w:tcPr>
          <w:p w14:paraId="78AAC2C0" w14:textId="77777777" w:rsidR="00493960" w:rsidRPr="00FF5D93" w:rsidRDefault="00493960" w:rsidP="005F6A31">
            <w:pPr>
              <w:pStyle w:val="TableParagraph"/>
              <w:rPr>
                <w:sz w:val="20"/>
                <w:szCs w:val="20"/>
                <w:lang w:val="et-EE"/>
              </w:rPr>
            </w:pPr>
            <w:r w:rsidRPr="008D0441">
              <w:rPr>
                <w:spacing w:val="-2"/>
                <w:sz w:val="20"/>
                <w:szCs w:val="20"/>
              </w:rPr>
              <w:t>Ehitusluba</w:t>
            </w:r>
          </w:p>
        </w:tc>
        <w:tc>
          <w:tcPr>
            <w:tcW w:w="1585" w:type="dxa"/>
          </w:tcPr>
          <w:p w14:paraId="49FE4AF7" w14:textId="77777777" w:rsidR="00493960" w:rsidRPr="00FF5D93" w:rsidRDefault="00493960" w:rsidP="005F6A31">
            <w:pPr>
              <w:pStyle w:val="TableParagraph"/>
              <w:rPr>
                <w:sz w:val="20"/>
                <w:szCs w:val="20"/>
                <w:lang w:val="et-EE"/>
              </w:rPr>
            </w:pPr>
            <w:r w:rsidRPr="008D0441">
              <w:rPr>
                <w:spacing w:val="-2"/>
                <w:sz w:val="20"/>
                <w:szCs w:val="20"/>
              </w:rPr>
              <w:t>Puudub</w:t>
            </w:r>
          </w:p>
        </w:tc>
        <w:tc>
          <w:tcPr>
            <w:tcW w:w="1276" w:type="dxa"/>
          </w:tcPr>
          <w:p w14:paraId="3B8ED274" w14:textId="77777777" w:rsidR="00493960" w:rsidRPr="00FF5D93" w:rsidRDefault="00493960" w:rsidP="005F6A31">
            <w:pPr>
              <w:pStyle w:val="TableParagraph"/>
              <w:ind w:left="113"/>
              <w:rPr>
                <w:sz w:val="20"/>
                <w:szCs w:val="20"/>
                <w:lang w:val="et-EE"/>
              </w:rPr>
            </w:pPr>
            <w:r w:rsidRPr="008D0441">
              <w:rPr>
                <w:spacing w:val="-2"/>
                <w:sz w:val="20"/>
                <w:szCs w:val="20"/>
              </w:rPr>
              <w:t>Ehitusluba</w:t>
            </w:r>
          </w:p>
        </w:tc>
      </w:tr>
    </w:tbl>
    <w:p w14:paraId="5E56FA10" w14:textId="6C1C8C36" w:rsidR="006A1470" w:rsidRPr="008D0441" w:rsidRDefault="008D785E" w:rsidP="00493960">
      <w:pPr>
        <w:rPr>
          <w:sz w:val="20"/>
        </w:rPr>
      </w:pPr>
      <w:commentRangeStart w:id="26"/>
      <w:ins w:id="27" w:author="Kärt Voor" w:date="2024-11-06T10:07:00Z">
        <w:r>
          <w:rPr>
            <w:sz w:val="20"/>
          </w:rPr>
          <w:t>;</w:t>
        </w:r>
        <w:commentRangeEnd w:id="26"/>
        <w:r>
          <w:rPr>
            <w:rStyle w:val="Kommentaariviide"/>
          </w:rPr>
          <w:commentReference w:id="26"/>
        </w:r>
      </w:ins>
    </w:p>
    <w:p w14:paraId="129DD8EE" w14:textId="45A28EFF" w:rsidR="00493960" w:rsidRPr="008D0441" w:rsidRDefault="00BC3632" w:rsidP="00493960">
      <w:pPr>
        <w:rPr>
          <w:szCs w:val="24"/>
        </w:rPr>
      </w:pPr>
      <w:r w:rsidRPr="008D0441">
        <w:rPr>
          <w:b/>
          <w:bCs/>
          <w:szCs w:val="24"/>
        </w:rPr>
        <w:t>4)</w:t>
      </w:r>
      <w:r w:rsidRPr="008D0441">
        <w:rPr>
          <w:szCs w:val="24"/>
        </w:rPr>
        <w:t xml:space="preserve"> </w:t>
      </w:r>
      <w:del w:id="28" w:author="Kärt Voor" w:date="2024-11-06T09:45:00Z">
        <w:r w:rsidRPr="008D0441" w:rsidDel="00000A42">
          <w:rPr>
            <w:szCs w:val="24"/>
          </w:rPr>
          <w:delText>e</w:delText>
        </w:r>
        <w:r w:rsidR="00493960" w:rsidRPr="008D0441" w:rsidDel="00000A42">
          <w:rPr>
            <w:szCs w:val="24"/>
          </w:rPr>
          <w:delText>hitus</w:delText>
        </w:r>
      </w:del>
      <w:r w:rsidR="00493960" w:rsidRPr="008D0441">
        <w:rPr>
          <w:szCs w:val="24"/>
        </w:rPr>
        <w:t xml:space="preserve">seadustiku lisa 1 </w:t>
      </w:r>
      <w:ins w:id="29" w:author="Kärt Voor" w:date="2024-11-06T10:01:00Z">
        <w:r w:rsidR="000B2EA0">
          <w:t xml:space="preserve">„Tabel ehitusteatise, ehitusprojekti ja ehitusloa kohustuslikkuse kohta“ </w:t>
        </w:r>
      </w:ins>
      <w:del w:id="30" w:author="Kärt Voor" w:date="2024-11-06T10:01:00Z">
        <w:r w:rsidR="00493960" w:rsidRPr="008D0441" w:rsidDel="000B2EA0">
          <w:rPr>
            <w:szCs w:val="24"/>
          </w:rPr>
          <w:delText>alajaotis</w:delText>
        </w:r>
        <w:r w:rsidR="00BC33D5" w:rsidRPr="008D0441" w:rsidDel="000B2EA0">
          <w:rPr>
            <w:szCs w:val="24"/>
          </w:rPr>
          <w:delText>e</w:delText>
        </w:r>
        <w:r w:rsidR="00493960" w:rsidRPr="008D0441" w:rsidDel="000B2EA0">
          <w:rPr>
            <w:szCs w:val="24"/>
          </w:rPr>
          <w:delText xml:space="preserve"> </w:delText>
        </w:r>
      </w:del>
      <w:ins w:id="31" w:author="Kärt Voor" w:date="2024-11-06T10:01:00Z">
        <w:r w:rsidR="000B2EA0">
          <w:rPr>
            <w:szCs w:val="24"/>
          </w:rPr>
          <w:t>osa</w:t>
        </w:r>
        <w:r w:rsidR="000B2EA0" w:rsidRPr="008D0441">
          <w:rPr>
            <w:szCs w:val="24"/>
          </w:rPr>
          <w:t xml:space="preserve"> </w:t>
        </w:r>
      </w:ins>
      <w:ins w:id="32" w:author="Kärt Voor" w:date="2024-11-07T14:17:00Z">
        <w:r w:rsidR="008E0E17">
          <w:rPr>
            <w:szCs w:val="24"/>
          </w:rPr>
          <w:t xml:space="preserve">„Rajatis“ allosa </w:t>
        </w:r>
      </w:ins>
      <w:r w:rsidR="00493960" w:rsidRPr="008D0441">
        <w:rPr>
          <w:szCs w:val="24"/>
        </w:rPr>
        <w:t>„Surveseadmed, gaasi- ja elektripaigaldised</w:t>
      </w:r>
      <w:r w:rsidR="00BC33D5" w:rsidRPr="008D0441">
        <w:rPr>
          <w:szCs w:val="24"/>
        </w:rPr>
        <w:t>“</w:t>
      </w:r>
      <w:r w:rsidR="00493960" w:rsidRPr="008D0441">
        <w:rPr>
          <w:szCs w:val="24"/>
        </w:rPr>
        <w:t xml:space="preserve"> rida </w:t>
      </w:r>
      <w:r w:rsidR="00BC33D5" w:rsidRPr="008D0441">
        <w:rPr>
          <w:szCs w:val="24"/>
        </w:rPr>
        <w:t>„</w:t>
      </w:r>
      <w:r w:rsidR="00493960" w:rsidRPr="008D0441">
        <w:rPr>
          <w:szCs w:val="24"/>
        </w:rPr>
        <w:t>Elektritootmisrajatis</w:t>
      </w:r>
      <w:ins w:id="33" w:author="Kärt Voor" w:date="2024-11-07T14:20:00Z">
        <w:r w:rsidR="008E0E17">
          <w:rPr>
            <w:szCs w:val="24"/>
          </w:rPr>
          <w:t>,</w:t>
        </w:r>
      </w:ins>
      <w:r w:rsidR="00493960" w:rsidRPr="008D0441">
        <w:rPr>
          <w:szCs w:val="24"/>
        </w:rPr>
        <w:t xml:space="preserve"> kuni 100 kW</w:t>
      </w:r>
      <w:r w:rsidR="00BC33D5" w:rsidRPr="008D0441">
        <w:rPr>
          <w:szCs w:val="24"/>
        </w:rPr>
        <w:t>“</w:t>
      </w:r>
      <w:r w:rsidR="00493960" w:rsidRPr="008D0441">
        <w:rPr>
          <w:szCs w:val="24"/>
        </w:rPr>
        <w:t xml:space="preserve"> </w:t>
      </w:r>
      <w:r w:rsidR="00BC33D5" w:rsidRPr="008D0441">
        <w:rPr>
          <w:szCs w:val="24"/>
        </w:rPr>
        <w:t xml:space="preserve">muudetakse ja sõnastatakse </w:t>
      </w:r>
      <w:r w:rsidR="00493960" w:rsidRPr="008D0441">
        <w:rPr>
          <w:szCs w:val="24"/>
        </w:rPr>
        <w:t>järgmise</w:t>
      </w:r>
      <w:r w:rsidR="00BC33D5" w:rsidRPr="008D0441">
        <w:rPr>
          <w:szCs w:val="24"/>
        </w:rPr>
        <w:t>lt</w:t>
      </w:r>
      <w:r w:rsidR="00493960" w:rsidRPr="008D0441">
        <w:rPr>
          <w:szCs w:val="24"/>
        </w:rPr>
        <w:t>:</w:t>
      </w:r>
    </w:p>
    <w:tbl>
      <w:tblPr>
        <w:tblStyle w:val="TableNormal1"/>
        <w:tblW w:w="10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1858"/>
        <w:gridCol w:w="1649"/>
        <w:gridCol w:w="1649"/>
        <w:gridCol w:w="1791"/>
        <w:gridCol w:w="1460"/>
      </w:tblGrid>
      <w:tr w:rsidR="00493960" w:rsidRPr="008D0441" w14:paraId="30053F57" w14:textId="77777777" w:rsidTr="00BC3632">
        <w:trPr>
          <w:trHeight w:val="621"/>
        </w:trPr>
        <w:tc>
          <w:tcPr>
            <w:tcW w:w="1756" w:type="dxa"/>
            <w:shd w:val="clear" w:color="auto" w:fill="CCC0D9"/>
          </w:tcPr>
          <w:p w14:paraId="4C97DFFA" w14:textId="637A259B" w:rsidR="00493960" w:rsidRPr="00574024" w:rsidRDefault="00493960" w:rsidP="005F6A31">
            <w:pPr>
              <w:pStyle w:val="TableParagraph"/>
              <w:spacing w:line="276" w:lineRule="exact"/>
              <w:ind w:left="107" w:right="676"/>
              <w:rPr>
                <w:b/>
                <w:sz w:val="24"/>
                <w:lang w:val="et-EE"/>
              </w:rPr>
            </w:pPr>
            <w:r w:rsidRPr="008D0441">
              <w:rPr>
                <w:b/>
                <w:spacing w:val="-2"/>
                <w:sz w:val="24"/>
              </w:rPr>
              <w:t xml:space="preserve">Elektritootmisrajatis, </w:t>
            </w:r>
            <w:r w:rsidRPr="008D0441">
              <w:rPr>
                <w:b/>
                <w:sz w:val="24"/>
              </w:rPr>
              <w:t xml:space="preserve">kuni </w:t>
            </w:r>
            <w:r w:rsidRPr="008D0441">
              <w:rPr>
                <w:b/>
                <w:sz w:val="24"/>
              </w:rPr>
              <w:lastRenderedPageBreak/>
              <w:t>100 kW</w:t>
            </w:r>
          </w:p>
        </w:tc>
        <w:tc>
          <w:tcPr>
            <w:tcW w:w="1858" w:type="dxa"/>
          </w:tcPr>
          <w:p w14:paraId="79785887" w14:textId="77777777" w:rsidR="00493960" w:rsidRPr="00FF5D93" w:rsidRDefault="00493960" w:rsidP="005F6A31">
            <w:pPr>
              <w:pStyle w:val="TableParagraph"/>
              <w:rPr>
                <w:sz w:val="24"/>
                <w:lang w:val="et-EE"/>
              </w:rPr>
            </w:pPr>
            <w:r w:rsidRPr="008D0441">
              <w:rPr>
                <w:spacing w:val="-2"/>
                <w:sz w:val="24"/>
              </w:rPr>
              <w:lastRenderedPageBreak/>
              <w:t>Ehitusteatis ja ehitusprojekt</w:t>
            </w:r>
          </w:p>
        </w:tc>
        <w:tc>
          <w:tcPr>
            <w:tcW w:w="1649" w:type="dxa"/>
          </w:tcPr>
          <w:p w14:paraId="18E923AA" w14:textId="77777777" w:rsidR="00493960" w:rsidRPr="00FF5D93" w:rsidRDefault="00493960" w:rsidP="005F6A31">
            <w:pPr>
              <w:pStyle w:val="TableParagraph"/>
              <w:ind w:left="108"/>
              <w:rPr>
                <w:sz w:val="24"/>
                <w:lang w:val="et-EE"/>
              </w:rPr>
            </w:pPr>
            <w:r w:rsidRPr="008D0441">
              <w:rPr>
                <w:spacing w:val="-2"/>
                <w:sz w:val="24"/>
              </w:rPr>
              <w:t>Ehitusteatis ja ehitusprojekt</w:t>
            </w:r>
          </w:p>
        </w:tc>
        <w:tc>
          <w:tcPr>
            <w:tcW w:w="1649" w:type="dxa"/>
          </w:tcPr>
          <w:p w14:paraId="4309E489" w14:textId="77777777" w:rsidR="00493960" w:rsidRPr="00FF5D93" w:rsidRDefault="00493960" w:rsidP="005F6A31">
            <w:pPr>
              <w:pStyle w:val="TableParagraph"/>
              <w:ind w:left="109"/>
              <w:rPr>
                <w:sz w:val="24"/>
                <w:lang w:val="et-EE"/>
              </w:rPr>
            </w:pPr>
            <w:r w:rsidRPr="008D0441">
              <w:rPr>
                <w:spacing w:val="-2"/>
                <w:sz w:val="24"/>
              </w:rPr>
              <w:t>Ehitusteatis</w:t>
            </w:r>
          </w:p>
        </w:tc>
        <w:tc>
          <w:tcPr>
            <w:tcW w:w="1791" w:type="dxa"/>
          </w:tcPr>
          <w:p w14:paraId="6D9122F3" w14:textId="77777777" w:rsidR="00493960" w:rsidRPr="00FF5D93" w:rsidRDefault="00493960" w:rsidP="005F6A31">
            <w:pPr>
              <w:pStyle w:val="TableParagraph"/>
              <w:rPr>
                <w:sz w:val="24"/>
                <w:lang w:val="et-EE"/>
              </w:rPr>
            </w:pPr>
            <w:r w:rsidRPr="008D0441">
              <w:rPr>
                <w:spacing w:val="-2"/>
                <w:sz w:val="24"/>
              </w:rPr>
              <w:t>Puudub</w:t>
            </w:r>
          </w:p>
        </w:tc>
        <w:tc>
          <w:tcPr>
            <w:tcW w:w="1460" w:type="dxa"/>
          </w:tcPr>
          <w:p w14:paraId="73F6B38B" w14:textId="77777777" w:rsidR="00493960" w:rsidRPr="00FF5D93" w:rsidRDefault="00493960" w:rsidP="005F6A31">
            <w:pPr>
              <w:pStyle w:val="TableParagraph"/>
              <w:ind w:left="112"/>
              <w:rPr>
                <w:sz w:val="24"/>
                <w:lang w:val="et-EE"/>
              </w:rPr>
            </w:pPr>
            <w:r w:rsidRPr="008D0441">
              <w:rPr>
                <w:spacing w:val="-2"/>
                <w:sz w:val="24"/>
              </w:rPr>
              <w:t>Ehitusteatis</w:t>
            </w:r>
          </w:p>
        </w:tc>
      </w:tr>
    </w:tbl>
    <w:p w14:paraId="3642051B" w14:textId="1FF0421F" w:rsidR="00493960" w:rsidRDefault="008D785E" w:rsidP="00493960">
      <w:commentRangeStart w:id="34"/>
      <w:ins w:id="35" w:author="Kärt Voor" w:date="2024-11-06T10:06:00Z">
        <w:r>
          <w:t>;</w:t>
        </w:r>
      </w:ins>
      <w:commentRangeEnd w:id="34"/>
      <w:ins w:id="36" w:author="Kärt Voor" w:date="2024-11-06T10:07:00Z">
        <w:r>
          <w:rPr>
            <w:rStyle w:val="Kommentaariviide"/>
          </w:rPr>
          <w:commentReference w:id="34"/>
        </w:r>
      </w:ins>
    </w:p>
    <w:p w14:paraId="32534B9C" w14:textId="77777777" w:rsidR="006A1470" w:rsidRDefault="006A1470" w:rsidP="00493960"/>
    <w:p w14:paraId="4A913777" w14:textId="77777777" w:rsidR="006A1470" w:rsidRPr="008D0441" w:rsidRDefault="006A1470" w:rsidP="00493960"/>
    <w:p w14:paraId="2F1EB94B" w14:textId="75EC8AEB" w:rsidR="00BC3632" w:rsidRPr="008D0441" w:rsidRDefault="00BC3632" w:rsidP="00493960">
      <w:r w:rsidRPr="008D0441">
        <w:rPr>
          <w:b/>
          <w:bCs/>
        </w:rPr>
        <w:t>5)</w:t>
      </w:r>
      <w:r w:rsidRPr="008D0441">
        <w:t xml:space="preserve"> </w:t>
      </w:r>
      <w:del w:id="37" w:author="Kärt Voor" w:date="2024-11-06T10:03:00Z">
        <w:r w:rsidRPr="008D0441" w:rsidDel="000B2EA0">
          <w:delText>ehituss</w:delText>
        </w:r>
      </w:del>
      <w:r w:rsidRPr="008D0441">
        <w:t>eadustiku lisa 2</w:t>
      </w:r>
      <w:ins w:id="38" w:author="Kärt Voor" w:date="2024-11-06T10:03:00Z">
        <w:r w:rsidR="000B2EA0">
          <w:t xml:space="preserve"> „Tabel </w:t>
        </w:r>
      </w:ins>
      <w:ins w:id="39" w:author="Kärt Voor" w:date="2024-11-07T14:18:00Z">
        <w:r w:rsidR="008E0E17">
          <w:t>kasutusteatise</w:t>
        </w:r>
      </w:ins>
      <w:ins w:id="40" w:author="Kärt Voor" w:date="2024-11-06T10:03:00Z">
        <w:r w:rsidR="000B2EA0">
          <w:t xml:space="preserve">, ehitusprojekti ja kasutusloa kohustuslikkuse kohta“ </w:t>
        </w:r>
      </w:ins>
      <w:r w:rsidRPr="008D0441">
        <w:t xml:space="preserve"> </w:t>
      </w:r>
      <w:del w:id="41" w:author="Kärt Voor" w:date="2024-11-06T10:03:00Z">
        <w:r w:rsidRPr="008D0441" w:rsidDel="000B2EA0">
          <w:delText xml:space="preserve">tabeli hoonete </w:delText>
        </w:r>
      </w:del>
      <w:r w:rsidRPr="008D0441">
        <w:t>osa</w:t>
      </w:r>
      <w:ins w:id="42" w:author="Kärt Voor" w:date="2024-11-06T10:04:00Z">
        <w:r w:rsidR="000B2EA0">
          <w:t xml:space="preserve"> „</w:t>
        </w:r>
      </w:ins>
      <w:ins w:id="43" w:author="Kärt Voor" w:date="2024-11-07T14:18:00Z">
        <w:r w:rsidR="008E0E17">
          <w:t>Hoone</w:t>
        </w:r>
      </w:ins>
      <w:ins w:id="44" w:author="Kärt Voor" w:date="2024-11-06T10:04:00Z">
        <w:r w:rsidR="000B2EA0">
          <w:t>“</w:t>
        </w:r>
      </w:ins>
      <w:r w:rsidRPr="008D0441">
        <w:t xml:space="preserve"> muudetakse ja sõnastatakse järgmiselt:</w:t>
      </w:r>
    </w:p>
    <w:tbl>
      <w:tblPr>
        <w:tblStyle w:val="TableNormal1"/>
        <w:tblW w:w="10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1364"/>
        <w:gridCol w:w="1462"/>
        <w:gridCol w:w="1594"/>
        <w:gridCol w:w="1234"/>
        <w:gridCol w:w="1375"/>
        <w:gridCol w:w="1410"/>
      </w:tblGrid>
      <w:tr w:rsidR="00BC3632" w:rsidRPr="008D0441" w14:paraId="2D46B939" w14:textId="77777777" w:rsidTr="00BC3632">
        <w:trPr>
          <w:trHeight w:val="801"/>
        </w:trPr>
        <w:tc>
          <w:tcPr>
            <w:tcW w:w="1729" w:type="dxa"/>
          </w:tcPr>
          <w:p w14:paraId="390B4DAA" w14:textId="77777777" w:rsidR="00BC3632" w:rsidRPr="00FF5D93" w:rsidRDefault="00BC3632" w:rsidP="005F6A31">
            <w:pPr>
              <w:pStyle w:val="TableParagraph"/>
              <w:spacing w:line="273" w:lineRule="exact"/>
              <w:ind w:left="1367"/>
              <w:rPr>
                <w:b/>
                <w:sz w:val="20"/>
                <w:szCs w:val="20"/>
                <w:lang w:val="et-EE"/>
              </w:rPr>
            </w:pPr>
            <w:r w:rsidRPr="008D0441">
              <w:rPr>
                <w:b/>
                <w:spacing w:val="-2"/>
                <w:sz w:val="20"/>
                <w:szCs w:val="20"/>
              </w:rPr>
              <w:t>Tegevus</w:t>
            </w:r>
          </w:p>
          <w:p w14:paraId="01AF41E3" w14:textId="56E67D44" w:rsidR="00BC3632" w:rsidRPr="00FF5D93" w:rsidRDefault="00920901" w:rsidP="005F6A31">
            <w:pPr>
              <w:pStyle w:val="TableParagraph"/>
              <w:spacing w:before="230" w:line="259" w:lineRule="exact"/>
              <w:ind w:left="107"/>
              <w:rPr>
                <w:b/>
                <w:sz w:val="20"/>
                <w:szCs w:val="20"/>
                <w:lang w:val="et-EE"/>
              </w:rPr>
            </w:pPr>
            <w:r>
              <w:rPr>
                <w:noProof/>
              </w:rPr>
              <w:pict w14:anchorId="4ACC979F">
                <v:group id="Group 5" o:spid="_x0000_s1026" style="position:absolute;left:0;text-align:left;margin-left:-.1pt;margin-top:-14pt;width:126pt;height:39.85pt;z-index:-251658239;mso-wrap-distance-left:0;mso-wrap-distance-right:0" coordsize="16002,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">
                  <v:shape id="Graphic 2" o:spid="_x0000_s1027" style="position:absolute;left:60;top:45;width:15914;height:4972;visibility:visible;mso-wrap-style:square;v-text-anchor:top" coordsize="159131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" path="m1591056,l,,,496824r1591056,l1591056,xe" fillcolor="#c6d9f1" stroked="f">
                    <v:path arrowok="t" o:connecttype="custom" o:connectlocs="15911,0;0,0;0,4968;15911,4968;15911,0" o:connectangles="0,0,0,0,0"/>
                  </v:shape>
                  <v:shape id="Graphic 3" o:spid="_x0000_s1028" style="position:absolute;left:45;top:45;width:15913;height:4972;visibility:visible;mso-wrap-style:square;v-text-anchor:top" coordsize="159131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" path="m,l1591056,496823e" filled="f" strokeweight=".72pt">
                    <v:path arrowok="t" o:connecttype="custom" o:connectlocs="0,0;15910,4968" o:connectangles="0,0"/>
                  </v:shape>
                </v:group>
              </w:pict>
            </w:r>
            <w:r w:rsidR="00BC3632" w:rsidRPr="008D0441">
              <w:rPr>
                <w:b/>
                <w:spacing w:val="-2"/>
                <w:sz w:val="20"/>
                <w:szCs w:val="20"/>
              </w:rPr>
              <w:t>Hoone</w:t>
            </w:r>
          </w:p>
        </w:tc>
        <w:tc>
          <w:tcPr>
            <w:tcW w:w="1364" w:type="dxa"/>
            <w:shd w:val="clear" w:color="auto" w:fill="C6D9F1"/>
          </w:tcPr>
          <w:p w14:paraId="3B7F4DC0" w14:textId="77777777" w:rsidR="00BC3632" w:rsidRPr="00FF5D93" w:rsidRDefault="00BC3632" w:rsidP="005F6A31">
            <w:pPr>
              <w:pStyle w:val="TableParagraph"/>
              <w:spacing w:line="240" w:lineRule="auto"/>
              <w:rPr>
                <w:b/>
                <w:sz w:val="20"/>
                <w:szCs w:val="20"/>
                <w:lang w:val="et-EE"/>
              </w:rPr>
            </w:pPr>
            <w:r w:rsidRPr="008D0441">
              <w:rPr>
                <w:b/>
                <w:spacing w:val="-2"/>
                <w:sz w:val="20"/>
                <w:szCs w:val="20"/>
              </w:rPr>
              <w:t>Püstitamine rajamine</w:t>
            </w:r>
          </w:p>
        </w:tc>
        <w:tc>
          <w:tcPr>
            <w:tcW w:w="1462" w:type="dxa"/>
            <w:shd w:val="clear" w:color="auto" w:fill="C6D9F1"/>
          </w:tcPr>
          <w:p w14:paraId="1DD67FA5" w14:textId="530AFDA4" w:rsidR="00BC3632" w:rsidRPr="00FF5D93" w:rsidRDefault="00BC3632" w:rsidP="005F6A31">
            <w:pPr>
              <w:pStyle w:val="TableParagraph"/>
              <w:spacing w:line="273" w:lineRule="exact"/>
              <w:ind w:left="107"/>
              <w:rPr>
                <w:b/>
                <w:sz w:val="20"/>
                <w:szCs w:val="20"/>
                <w:lang w:val="et-EE"/>
              </w:rPr>
            </w:pPr>
            <w:r w:rsidRPr="008D0441">
              <w:rPr>
                <w:b/>
                <w:spacing w:val="-2"/>
                <w:sz w:val="20"/>
                <w:szCs w:val="20"/>
              </w:rPr>
              <w:t>Ümberehitamine</w:t>
            </w:r>
            <w:r w:rsidR="00BC33D5" w:rsidRPr="008D0441">
              <w:rPr>
                <w:b/>
                <w:spacing w:val="-2"/>
                <w:sz w:val="20"/>
                <w:szCs w:val="20"/>
              </w:rPr>
              <w:t>,</w:t>
            </w:r>
            <w:r w:rsidRPr="008D0441">
              <w:rPr>
                <w:b/>
                <w:spacing w:val="-2"/>
                <w:sz w:val="20"/>
                <w:szCs w:val="20"/>
              </w:rPr>
              <w:t xml:space="preserve"> ainult tehnosüsteemi osa</w:t>
            </w:r>
          </w:p>
        </w:tc>
        <w:tc>
          <w:tcPr>
            <w:tcW w:w="1594" w:type="dxa"/>
            <w:shd w:val="clear" w:color="auto" w:fill="C6D9F1"/>
          </w:tcPr>
          <w:p w14:paraId="48EB8C98" w14:textId="77777777" w:rsidR="00BC3632" w:rsidRPr="00FF5D93" w:rsidRDefault="00BC3632" w:rsidP="005F6A31">
            <w:pPr>
              <w:pStyle w:val="TableParagraph"/>
              <w:spacing w:line="240" w:lineRule="auto"/>
              <w:ind w:left="109" w:right="492"/>
              <w:rPr>
                <w:b/>
                <w:sz w:val="20"/>
                <w:szCs w:val="20"/>
                <w:lang w:val="et-EE"/>
              </w:rPr>
            </w:pPr>
            <w:r w:rsidRPr="008D0441">
              <w:rPr>
                <w:b/>
                <w:spacing w:val="-2"/>
                <w:sz w:val="20"/>
                <w:szCs w:val="20"/>
              </w:rPr>
              <w:t xml:space="preserve">Ümberehitamine või laiendamine </w:t>
            </w:r>
            <w:r w:rsidRPr="008D0441">
              <w:rPr>
                <w:b/>
                <w:sz w:val="20"/>
                <w:szCs w:val="20"/>
              </w:rPr>
              <w:t>kuni 33%</w:t>
            </w:r>
          </w:p>
        </w:tc>
        <w:tc>
          <w:tcPr>
            <w:tcW w:w="1234" w:type="dxa"/>
            <w:shd w:val="clear" w:color="auto" w:fill="C6D9F1"/>
          </w:tcPr>
          <w:p w14:paraId="0F7D9124" w14:textId="77777777" w:rsidR="00BC3632" w:rsidRPr="00FF5D93" w:rsidRDefault="00BC3632" w:rsidP="005F6A31">
            <w:pPr>
              <w:pStyle w:val="TableParagraph"/>
              <w:spacing w:line="240" w:lineRule="auto"/>
              <w:ind w:left="106" w:right="259"/>
              <w:rPr>
                <w:b/>
                <w:sz w:val="20"/>
                <w:szCs w:val="20"/>
                <w:lang w:val="et-EE"/>
              </w:rPr>
            </w:pPr>
            <w:r w:rsidRPr="008D0441">
              <w:rPr>
                <w:b/>
                <w:spacing w:val="-2"/>
                <w:sz w:val="20"/>
                <w:szCs w:val="20"/>
              </w:rPr>
              <w:t xml:space="preserve">Laiendamine </w:t>
            </w:r>
            <w:r w:rsidRPr="008D0441">
              <w:rPr>
                <w:b/>
                <w:sz w:val="20"/>
                <w:szCs w:val="20"/>
              </w:rPr>
              <w:t>üle 33%</w:t>
            </w:r>
          </w:p>
        </w:tc>
        <w:tc>
          <w:tcPr>
            <w:tcW w:w="1375" w:type="dxa"/>
            <w:shd w:val="clear" w:color="auto" w:fill="C6D9F1"/>
          </w:tcPr>
          <w:p w14:paraId="5F35D776" w14:textId="77777777" w:rsidR="00BC3632" w:rsidRPr="00FF5D93" w:rsidRDefault="00BC3632" w:rsidP="005F6A31">
            <w:pPr>
              <w:pStyle w:val="TableParagraph"/>
              <w:spacing w:line="240" w:lineRule="auto"/>
              <w:ind w:left="107" w:right="205"/>
              <w:rPr>
                <w:b/>
                <w:sz w:val="20"/>
                <w:szCs w:val="20"/>
                <w:lang w:val="et-EE"/>
              </w:rPr>
            </w:pPr>
            <w:r w:rsidRPr="008D0441">
              <w:rPr>
                <w:b/>
                <w:sz w:val="20"/>
                <w:szCs w:val="20"/>
              </w:rPr>
              <w:t>Osa</w:t>
            </w:r>
            <w:r w:rsidRPr="008D0441">
              <w:rPr>
                <w:b/>
                <w:spacing w:val="-15"/>
                <w:sz w:val="20"/>
                <w:szCs w:val="20"/>
              </w:rPr>
              <w:t xml:space="preserve"> </w:t>
            </w:r>
            <w:r w:rsidRPr="008D0441">
              <w:rPr>
                <w:b/>
                <w:sz w:val="20"/>
                <w:szCs w:val="20"/>
              </w:rPr>
              <w:t xml:space="preserve">asendamine </w:t>
            </w:r>
            <w:r w:rsidRPr="008D0441">
              <w:rPr>
                <w:b/>
                <w:spacing w:val="-2"/>
                <w:sz w:val="20"/>
                <w:szCs w:val="20"/>
              </w:rPr>
              <w:t>samaväärsega</w:t>
            </w:r>
          </w:p>
        </w:tc>
        <w:tc>
          <w:tcPr>
            <w:tcW w:w="1407" w:type="dxa"/>
            <w:shd w:val="clear" w:color="auto" w:fill="C6D9F1"/>
          </w:tcPr>
          <w:p w14:paraId="2F97AB5A" w14:textId="77777777" w:rsidR="00BC3632" w:rsidRPr="00FF5D93" w:rsidRDefault="00BC3632" w:rsidP="005F6A31">
            <w:pPr>
              <w:pStyle w:val="TableParagraph"/>
              <w:spacing w:line="240" w:lineRule="auto"/>
              <w:ind w:left="107"/>
              <w:rPr>
                <w:b/>
                <w:sz w:val="20"/>
                <w:szCs w:val="20"/>
                <w:lang w:val="et-EE"/>
              </w:rPr>
            </w:pPr>
            <w:r w:rsidRPr="008D0441">
              <w:rPr>
                <w:b/>
                <w:spacing w:val="-2"/>
                <w:sz w:val="20"/>
                <w:szCs w:val="20"/>
              </w:rPr>
              <w:t>Kasutusotstarbe muutmine</w:t>
            </w:r>
          </w:p>
        </w:tc>
      </w:tr>
      <w:tr w:rsidR="00BC3632" w:rsidRPr="008D0441" w14:paraId="769FCAD1" w14:textId="77777777" w:rsidTr="00BC3632">
        <w:trPr>
          <w:trHeight w:val="405"/>
        </w:trPr>
        <w:tc>
          <w:tcPr>
            <w:tcW w:w="10168" w:type="dxa"/>
            <w:gridSpan w:val="7"/>
            <w:shd w:val="clear" w:color="auto" w:fill="DBE5F1"/>
          </w:tcPr>
          <w:p w14:paraId="44D9E7D6" w14:textId="77777777" w:rsidR="00BC3632" w:rsidRPr="00FF5D93" w:rsidRDefault="00BC3632" w:rsidP="005F6A31">
            <w:pPr>
              <w:pStyle w:val="TableParagraph"/>
              <w:spacing w:before="56" w:line="240" w:lineRule="auto"/>
              <w:ind w:left="391"/>
              <w:rPr>
                <w:b/>
                <w:sz w:val="20"/>
                <w:szCs w:val="20"/>
                <w:lang w:val="et-EE"/>
              </w:rPr>
            </w:pPr>
            <w:r w:rsidRPr="008D0441">
              <w:rPr>
                <w:b/>
                <w:sz w:val="20"/>
                <w:szCs w:val="20"/>
              </w:rPr>
              <w:t>Elamu</w:t>
            </w:r>
            <w:r w:rsidRPr="008D0441">
              <w:rPr>
                <w:b/>
                <w:spacing w:val="-5"/>
                <w:sz w:val="20"/>
                <w:szCs w:val="20"/>
              </w:rPr>
              <w:t xml:space="preserve"> </w:t>
            </w:r>
            <w:r w:rsidRPr="008D0441">
              <w:rPr>
                <w:b/>
                <w:sz w:val="20"/>
                <w:szCs w:val="20"/>
              </w:rPr>
              <w:t>ja</w:t>
            </w:r>
            <w:r w:rsidRPr="008D0441">
              <w:rPr>
                <w:b/>
                <w:spacing w:val="-3"/>
                <w:sz w:val="20"/>
                <w:szCs w:val="20"/>
              </w:rPr>
              <w:t xml:space="preserve"> </w:t>
            </w:r>
            <w:r w:rsidRPr="008D0441">
              <w:rPr>
                <w:b/>
                <w:sz w:val="20"/>
                <w:szCs w:val="20"/>
              </w:rPr>
              <w:t>selle</w:t>
            </w:r>
            <w:r w:rsidRPr="008D0441">
              <w:rPr>
                <w:b/>
                <w:spacing w:val="-3"/>
                <w:sz w:val="20"/>
                <w:szCs w:val="20"/>
              </w:rPr>
              <w:t xml:space="preserve"> </w:t>
            </w:r>
            <w:r w:rsidRPr="008D0441">
              <w:rPr>
                <w:b/>
                <w:sz w:val="20"/>
                <w:szCs w:val="20"/>
              </w:rPr>
              <w:t>teenindamiseks</w:t>
            </w:r>
            <w:r w:rsidRPr="008D0441">
              <w:rPr>
                <w:b/>
                <w:spacing w:val="-3"/>
                <w:sz w:val="20"/>
                <w:szCs w:val="20"/>
              </w:rPr>
              <w:t xml:space="preserve"> </w:t>
            </w:r>
            <w:r w:rsidRPr="008D0441">
              <w:rPr>
                <w:b/>
                <w:sz w:val="20"/>
                <w:szCs w:val="20"/>
              </w:rPr>
              <w:t>vajalik</w:t>
            </w:r>
            <w:r w:rsidRPr="008D0441">
              <w:rPr>
                <w:b/>
                <w:spacing w:val="-2"/>
                <w:sz w:val="20"/>
                <w:szCs w:val="20"/>
              </w:rPr>
              <w:t xml:space="preserve"> hoone</w:t>
            </w:r>
          </w:p>
        </w:tc>
      </w:tr>
      <w:tr w:rsidR="00BC3632" w:rsidRPr="008D0441" w14:paraId="75686339" w14:textId="77777777" w:rsidTr="00BC3632">
        <w:trPr>
          <w:trHeight w:val="848"/>
        </w:trPr>
        <w:tc>
          <w:tcPr>
            <w:tcW w:w="1729" w:type="dxa"/>
            <w:shd w:val="clear" w:color="auto" w:fill="DBE5F1"/>
          </w:tcPr>
          <w:p w14:paraId="6B34981A" w14:textId="77777777" w:rsidR="00BC3632" w:rsidRPr="00FF5D93" w:rsidRDefault="00BC3632" w:rsidP="005F6A31">
            <w:pPr>
              <w:pStyle w:val="TableParagraph"/>
              <w:spacing w:line="276" w:lineRule="exact"/>
              <w:ind w:left="107" w:right="278"/>
              <w:jc w:val="both"/>
              <w:rPr>
                <w:b/>
                <w:sz w:val="20"/>
                <w:szCs w:val="20"/>
                <w:lang w:val="et-EE"/>
              </w:rPr>
            </w:pPr>
            <w:r w:rsidRPr="008D0441">
              <w:rPr>
                <w:b/>
                <w:sz w:val="20"/>
                <w:szCs w:val="20"/>
              </w:rPr>
              <w:t>Ehitisealuse</w:t>
            </w:r>
            <w:r w:rsidRPr="008D0441">
              <w:rPr>
                <w:b/>
                <w:spacing w:val="-15"/>
                <w:sz w:val="20"/>
                <w:szCs w:val="20"/>
              </w:rPr>
              <w:t xml:space="preserve"> </w:t>
            </w:r>
            <w:r w:rsidRPr="008D0441">
              <w:rPr>
                <w:b/>
                <w:sz w:val="20"/>
                <w:szCs w:val="20"/>
              </w:rPr>
              <w:t>pinnaga 0–20 m</w:t>
            </w:r>
            <w:r w:rsidRPr="008D0441">
              <w:rPr>
                <w:b/>
                <w:sz w:val="20"/>
                <w:szCs w:val="20"/>
                <w:vertAlign w:val="superscript"/>
              </w:rPr>
              <w:t>2</w:t>
            </w:r>
            <w:r w:rsidRPr="008D0441">
              <w:rPr>
                <w:b/>
                <w:sz w:val="20"/>
                <w:szCs w:val="20"/>
              </w:rPr>
              <w:t xml:space="preserve"> ja kuni 5 m </w:t>
            </w:r>
            <w:r w:rsidRPr="008D0441">
              <w:rPr>
                <w:b/>
                <w:spacing w:val="-4"/>
                <w:sz w:val="20"/>
                <w:szCs w:val="20"/>
              </w:rPr>
              <w:t>kõrge</w:t>
            </w:r>
          </w:p>
        </w:tc>
        <w:tc>
          <w:tcPr>
            <w:tcW w:w="1364" w:type="dxa"/>
          </w:tcPr>
          <w:p w14:paraId="5BBC181A" w14:textId="77777777" w:rsidR="00BC3632" w:rsidRPr="00FF5D93" w:rsidRDefault="00BC3632" w:rsidP="005F6A31">
            <w:pPr>
              <w:pStyle w:val="TableParagraph"/>
              <w:rPr>
                <w:sz w:val="20"/>
                <w:szCs w:val="20"/>
                <w:lang w:val="et-EE"/>
              </w:rPr>
            </w:pPr>
            <w:r w:rsidRPr="008D0441">
              <w:rPr>
                <w:spacing w:val="-2"/>
                <w:sz w:val="20"/>
                <w:szCs w:val="20"/>
              </w:rPr>
              <w:t>Puudub</w:t>
            </w:r>
          </w:p>
        </w:tc>
        <w:tc>
          <w:tcPr>
            <w:tcW w:w="1462" w:type="dxa"/>
          </w:tcPr>
          <w:p w14:paraId="59F5849F" w14:textId="77777777" w:rsidR="00BC3632" w:rsidRPr="00FF5D93" w:rsidRDefault="00BC3632" w:rsidP="005F6A31">
            <w:pPr>
              <w:pStyle w:val="TableParagraph"/>
              <w:ind w:left="107"/>
              <w:rPr>
                <w:sz w:val="20"/>
                <w:szCs w:val="20"/>
                <w:lang w:val="et-EE"/>
              </w:rPr>
            </w:pPr>
            <w:r w:rsidRPr="008D0441">
              <w:rPr>
                <w:spacing w:val="-2"/>
                <w:sz w:val="20"/>
                <w:szCs w:val="20"/>
              </w:rPr>
              <w:t>Puudub</w:t>
            </w:r>
          </w:p>
        </w:tc>
        <w:tc>
          <w:tcPr>
            <w:tcW w:w="1594" w:type="dxa"/>
          </w:tcPr>
          <w:p w14:paraId="3AEDA62C" w14:textId="77777777" w:rsidR="00BC3632" w:rsidRPr="00FF5D93" w:rsidRDefault="00BC3632" w:rsidP="005F6A31">
            <w:pPr>
              <w:pStyle w:val="TableParagraph"/>
              <w:ind w:left="109"/>
              <w:rPr>
                <w:sz w:val="20"/>
                <w:szCs w:val="20"/>
                <w:lang w:val="et-EE"/>
              </w:rPr>
            </w:pPr>
            <w:r w:rsidRPr="008D0441">
              <w:rPr>
                <w:spacing w:val="-2"/>
                <w:sz w:val="20"/>
                <w:szCs w:val="20"/>
              </w:rPr>
              <w:t>Puudub</w:t>
            </w:r>
          </w:p>
        </w:tc>
        <w:tc>
          <w:tcPr>
            <w:tcW w:w="1234" w:type="dxa"/>
          </w:tcPr>
          <w:p w14:paraId="4A0CBABA" w14:textId="77777777" w:rsidR="00BC3632" w:rsidRPr="00FF5D93" w:rsidRDefault="00BC3632" w:rsidP="005F6A31">
            <w:pPr>
              <w:pStyle w:val="TableParagraph"/>
              <w:ind w:left="106"/>
              <w:rPr>
                <w:sz w:val="20"/>
                <w:szCs w:val="20"/>
                <w:lang w:val="et-EE"/>
              </w:rPr>
            </w:pPr>
            <w:r w:rsidRPr="008D0441">
              <w:rPr>
                <w:spacing w:val="-2"/>
                <w:sz w:val="20"/>
                <w:szCs w:val="20"/>
              </w:rPr>
              <w:t>Puudub</w:t>
            </w:r>
          </w:p>
        </w:tc>
        <w:tc>
          <w:tcPr>
            <w:tcW w:w="1375" w:type="dxa"/>
          </w:tcPr>
          <w:p w14:paraId="65645C1E" w14:textId="77777777" w:rsidR="00BC3632" w:rsidRPr="00FF5D93" w:rsidRDefault="00BC3632" w:rsidP="005F6A31">
            <w:pPr>
              <w:pStyle w:val="TableParagraph"/>
              <w:ind w:left="107"/>
              <w:rPr>
                <w:sz w:val="20"/>
                <w:szCs w:val="20"/>
                <w:lang w:val="et-EE"/>
              </w:rPr>
            </w:pPr>
            <w:r w:rsidRPr="008D0441">
              <w:rPr>
                <w:spacing w:val="-2"/>
                <w:sz w:val="20"/>
                <w:szCs w:val="20"/>
              </w:rPr>
              <w:t>Puudub</w:t>
            </w:r>
          </w:p>
        </w:tc>
        <w:tc>
          <w:tcPr>
            <w:tcW w:w="1407" w:type="dxa"/>
          </w:tcPr>
          <w:p w14:paraId="562ECFFA" w14:textId="77777777" w:rsidR="00BC3632" w:rsidRPr="00FF5D93" w:rsidRDefault="00BC3632" w:rsidP="005F6A31">
            <w:pPr>
              <w:pStyle w:val="TableParagraph"/>
              <w:ind w:left="107"/>
              <w:rPr>
                <w:sz w:val="20"/>
                <w:szCs w:val="20"/>
                <w:lang w:val="et-EE"/>
              </w:rPr>
            </w:pPr>
            <w:r w:rsidRPr="008D0441">
              <w:rPr>
                <w:spacing w:val="-2"/>
                <w:sz w:val="20"/>
                <w:szCs w:val="20"/>
              </w:rPr>
              <w:t>Puudub</w:t>
            </w:r>
          </w:p>
        </w:tc>
      </w:tr>
      <w:tr w:rsidR="00BC3632" w:rsidRPr="008D0441" w14:paraId="5B2D4BDA" w14:textId="77777777" w:rsidTr="00BC3632">
        <w:trPr>
          <w:trHeight w:val="848"/>
        </w:trPr>
        <w:tc>
          <w:tcPr>
            <w:tcW w:w="1729" w:type="dxa"/>
            <w:shd w:val="clear" w:color="auto" w:fill="DBE5F1"/>
          </w:tcPr>
          <w:p w14:paraId="1F1199DF" w14:textId="77777777" w:rsidR="00BC3632" w:rsidRPr="00FF5D93" w:rsidRDefault="00BC3632" w:rsidP="005F6A31">
            <w:pPr>
              <w:pStyle w:val="TableParagraph"/>
              <w:spacing w:line="240" w:lineRule="auto"/>
              <w:ind w:left="107" w:right="225"/>
              <w:rPr>
                <w:b/>
                <w:sz w:val="20"/>
                <w:szCs w:val="20"/>
                <w:lang w:val="et-EE"/>
              </w:rPr>
            </w:pPr>
            <w:r w:rsidRPr="008D0441">
              <w:rPr>
                <w:b/>
                <w:sz w:val="20"/>
                <w:szCs w:val="20"/>
              </w:rPr>
              <w:t>Ehitisealuse pinnaga 20–60</w:t>
            </w:r>
            <w:r w:rsidRPr="008D0441">
              <w:rPr>
                <w:b/>
                <w:spacing w:val="-1"/>
                <w:sz w:val="20"/>
                <w:szCs w:val="20"/>
              </w:rPr>
              <w:t xml:space="preserve"> </w:t>
            </w:r>
            <w:r w:rsidRPr="008D0441">
              <w:rPr>
                <w:b/>
                <w:sz w:val="20"/>
                <w:szCs w:val="20"/>
              </w:rPr>
              <w:t>m</w:t>
            </w:r>
            <w:r w:rsidRPr="008D0441">
              <w:rPr>
                <w:b/>
                <w:sz w:val="20"/>
                <w:szCs w:val="20"/>
                <w:vertAlign w:val="superscript"/>
              </w:rPr>
              <w:t>2</w:t>
            </w:r>
            <w:r w:rsidRPr="008D0441">
              <w:rPr>
                <w:b/>
                <w:sz w:val="20"/>
                <w:szCs w:val="20"/>
              </w:rPr>
              <w:t xml:space="preserve"> ja</w:t>
            </w:r>
            <w:r w:rsidRPr="008D0441">
              <w:rPr>
                <w:b/>
                <w:spacing w:val="-1"/>
                <w:sz w:val="20"/>
                <w:szCs w:val="20"/>
              </w:rPr>
              <w:t xml:space="preserve"> </w:t>
            </w:r>
            <w:r w:rsidRPr="008D0441">
              <w:rPr>
                <w:b/>
                <w:sz w:val="20"/>
                <w:szCs w:val="20"/>
              </w:rPr>
              <w:t>kuni</w:t>
            </w:r>
            <w:r w:rsidRPr="008D0441">
              <w:rPr>
                <w:b/>
                <w:spacing w:val="-1"/>
                <w:sz w:val="20"/>
                <w:szCs w:val="20"/>
              </w:rPr>
              <w:t xml:space="preserve"> </w:t>
            </w:r>
            <w:r w:rsidRPr="008D0441">
              <w:rPr>
                <w:b/>
                <w:sz w:val="20"/>
                <w:szCs w:val="20"/>
              </w:rPr>
              <w:t>5</w:t>
            </w:r>
            <w:r w:rsidRPr="008D0441">
              <w:rPr>
                <w:b/>
                <w:spacing w:val="-1"/>
                <w:sz w:val="20"/>
                <w:szCs w:val="20"/>
              </w:rPr>
              <w:t xml:space="preserve"> </w:t>
            </w:r>
            <w:r w:rsidRPr="008D0441">
              <w:rPr>
                <w:b/>
                <w:spacing w:val="-10"/>
                <w:sz w:val="20"/>
                <w:szCs w:val="20"/>
              </w:rPr>
              <w:t>m</w:t>
            </w:r>
          </w:p>
          <w:p w14:paraId="0148B9B6" w14:textId="77777777" w:rsidR="00BC3632" w:rsidRPr="00FF5D93" w:rsidRDefault="00BC3632" w:rsidP="005F6A31">
            <w:pPr>
              <w:pStyle w:val="TableParagraph"/>
              <w:spacing w:line="259" w:lineRule="exact"/>
              <w:ind w:left="107"/>
              <w:rPr>
                <w:b/>
                <w:sz w:val="20"/>
                <w:szCs w:val="20"/>
                <w:lang w:val="et-EE"/>
              </w:rPr>
            </w:pPr>
            <w:r w:rsidRPr="008D0441">
              <w:rPr>
                <w:b/>
                <w:spacing w:val="-4"/>
                <w:sz w:val="20"/>
                <w:szCs w:val="20"/>
              </w:rPr>
              <w:t>kõrge</w:t>
            </w:r>
          </w:p>
        </w:tc>
        <w:tc>
          <w:tcPr>
            <w:tcW w:w="1364" w:type="dxa"/>
          </w:tcPr>
          <w:p w14:paraId="5E092959" w14:textId="77777777" w:rsidR="00BC3632" w:rsidRPr="00FF5D93" w:rsidRDefault="00BC3632" w:rsidP="005F6A31">
            <w:pPr>
              <w:pStyle w:val="TableParagraph"/>
              <w:spacing w:line="267" w:lineRule="exact"/>
              <w:rPr>
                <w:sz w:val="20"/>
                <w:szCs w:val="20"/>
                <w:lang w:val="et-EE"/>
              </w:rPr>
            </w:pPr>
            <w:r w:rsidRPr="008D0441">
              <w:rPr>
                <w:spacing w:val="-2"/>
                <w:sz w:val="20"/>
                <w:szCs w:val="20"/>
              </w:rPr>
              <w:t>Kasutusteatis</w:t>
            </w:r>
          </w:p>
        </w:tc>
        <w:tc>
          <w:tcPr>
            <w:tcW w:w="1462" w:type="dxa"/>
          </w:tcPr>
          <w:p w14:paraId="208417F2" w14:textId="77777777" w:rsidR="00BC3632" w:rsidRPr="00FF5D93" w:rsidRDefault="00BC3632" w:rsidP="005F6A31">
            <w:pPr>
              <w:pStyle w:val="TableParagraph"/>
              <w:spacing w:line="267" w:lineRule="exact"/>
              <w:ind w:left="107"/>
              <w:rPr>
                <w:sz w:val="20"/>
                <w:szCs w:val="20"/>
                <w:lang w:val="et-EE"/>
              </w:rPr>
            </w:pPr>
            <w:r w:rsidRPr="008D0441">
              <w:rPr>
                <w:spacing w:val="-2"/>
                <w:sz w:val="20"/>
                <w:szCs w:val="20"/>
              </w:rPr>
              <w:t>Kasutusteatis</w:t>
            </w:r>
          </w:p>
        </w:tc>
        <w:tc>
          <w:tcPr>
            <w:tcW w:w="1594" w:type="dxa"/>
          </w:tcPr>
          <w:p w14:paraId="06977157" w14:textId="77777777" w:rsidR="00BC3632" w:rsidRPr="00FF5D93" w:rsidRDefault="00BC3632" w:rsidP="005F6A31">
            <w:pPr>
              <w:pStyle w:val="TableParagraph"/>
              <w:spacing w:line="267" w:lineRule="exact"/>
              <w:ind w:left="109"/>
              <w:rPr>
                <w:sz w:val="20"/>
                <w:szCs w:val="20"/>
                <w:lang w:val="et-EE"/>
              </w:rPr>
            </w:pPr>
            <w:r w:rsidRPr="008D0441">
              <w:rPr>
                <w:spacing w:val="-2"/>
                <w:sz w:val="20"/>
                <w:szCs w:val="20"/>
              </w:rPr>
              <w:t>Kasutusteatis</w:t>
            </w:r>
          </w:p>
        </w:tc>
        <w:tc>
          <w:tcPr>
            <w:tcW w:w="1234" w:type="dxa"/>
          </w:tcPr>
          <w:p w14:paraId="7AE3C296" w14:textId="77777777" w:rsidR="00BC3632" w:rsidRPr="00FF5D93" w:rsidRDefault="00BC3632" w:rsidP="005F6A31">
            <w:pPr>
              <w:pStyle w:val="TableParagraph"/>
              <w:spacing w:line="267" w:lineRule="exact"/>
              <w:ind w:left="106"/>
              <w:rPr>
                <w:sz w:val="20"/>
                <w:szCs w:val="20"/>
                <w:lang w:val="et-EE"/>
              </w:rPr>
            </w:pPr>
            <w:r w:rsidRPr="008D0441">
              <w:rPr>
                <w:spacing w:val="-2"/>
                <w:sz w:val="20"/>
                <w:szCs w:val="20"/>
              </w:rPr>
              <w:t>Kasutusteatis</w:t>
            </w:r>
          </w:p>
        </w:tc>
        <w:tc>
          <w:tcPr>
            <w:tcW w:w="1375" w:type="dxa"/>
          </w:tcPr>
          <w:p w14:paraId="0EACE63D" w14:textId="77777777" w:rsidR="00BC3632" w:rsidRPr="00FF5D93" w:rsidRDefault="00BC3632" w:rsidP="005F6A31">
            <w:pPr>
              <w:pStyle w:val="TableParagraph"/>
              <w:spacing w:line="267" w:lineRule="exact"/>
              <w:ind w:left="107"/>
              <w:rPr>
                <w:sz w:val="20"/>
                <w:szCs w:val="20"/>
                <w:lang w:val="et-EE"/>
              </w:rPr>
            </w:pPr>
            <w:r w:rsidRPr="008D0441">
              <w:rPr>
                <w:spacing w:val="-2"/>
                <w:sz w:val="20"/>
                <w:szCs w:val="20"/>
              </w:rPr>
              <w:t>Puudub</w:t>
            </w:r>
          </w:p>
        </w:tc>
        <w:tc>
          <w:tcPr>
            <w:tcW w:w="1407" w:type="dxa"/>
          </w:tcPr>
          <w:p w14:paraId="1A095B73" w14:textId="77777777" w:rsidR="00BC3632" w:rsidRPr="00FF5D93" w:rsidRDefault="00BC3632" w:rsidP="005F6A31">
            <w:pPr>
              <w:pStyle w:val="TableParagraph"/>
              <w:spacing w:line="267" w:lineRule="exact"/>
              <w:ind w:left="107"/>
              <w:rPr>
                <w:sz w:val="20"/>
                <w:szCs w:val="20"/>
                <w:lang w:val="et-EE"/>
              </w:rPr>
            </w:pPr>
            <w:r w:rsidRPr="008D0441">
              <w:rPr>
                <w:spacing w:val="-2"/>
                <w:sz w:val="20"/>
                <w:szCs w:val="20"/>
              </w:rPr>
              <w:t>Kasutusteatis</w:t>
            </w:r>
          </w:p>
        </w:tc>
      </w:tr>
      <w:tr w:rsidR="00BC3632" w:rsidRPr="008D0441" w14:paraId="1AEA1B45" w14:textId="77777777" w:rsidTr="00BC3632">
        <w:trPr>
          <w:trHeight w:val="848"/>
        </w:trPr>
        <w:tc>
          <w:tcPr>
            <w:tcW w:w="1729" w:type="dxa"/>
            <w:shd w:val="clear" w:color="auto" w:fill="DBE5F1"/>
          </w:tcPr>
          <w:p w14:paraId="25736FBA" w14:textId="77777777" w:rsidR="00BC3632" w:rsidRPr="00FF5D93" w:rsidRDefault="00BC3632" w:rsidP="005F6A31">
            <w:pPr>
              <w:pStyle w:val="TableParagraph"/>
              <w:spacing w:line="276" w:lineRule="exact"/>
              <w:ind w:left="107"/>
              <w:rPr>
                <w:b/>
                <w:sz w:val="20"/>
                <w:szCs w:val="20"/>
                <w:lang w:val="et-EE"/>
              </w:rPr>
            </w:pPr>
            <w:r w:rsidRPr="008D0441">
              <w:rPr>
                <w:b/>
                <w:sz w:val="20"/>
                <w:szCs w:val="20"/>
              </w:rPr>
              <w:t>Ehitisealuse</w:t>
            </w:r>
            <w:r w:rsidRPr="008D0441">
              <w:rPr>
                <w:b/>
                <w:spacing w:val="-15"/>
                <w:sz w:val="20"/>
                <w:szCs w:val="20"/>
              </w:rPr>
              <w:t xml:space="preserve"> </w:t>
            </w:r>
            <w:r w:rsidRPr="008D0441">
              <w:rPr>
                <w:b/>
                <w:sz w:val="20"/>
                <w:szCs w:val="20"/>
              </w:rPr>
              <w:t>pinnaga 0–60 m</w:t>
            </w:r>
            <w:r w:rsidRPr="008D0441">
              <w:rPr>
                <w:b/>
                <w:sz w:val="20"/>
                <w:szCs w:val="20"/>
                <w:vertAlign w:val="superscript"/>
              </w:rPr>
              <w:t>2</w:t>
            </w:r>
            <w:r w:rsidRPr="008D0441">
              <w:rPr>
                <w:b/>
                <w:sz w:val="20"/>
                <w:szCs w:val="20"/>
              </w:rPr>
              <w:t xml:space="preserve"> ja üle 5 m </w:t>
            </w:r>
            <w:r w:rsidRPr="008D0441">
              <w:rPr>
                <w:b/>
                <w:spacing w:val="-4"/>
                <w:sz w:val="20"/>
                <w:szCs w:val="20"/>
              </w:rPr>
              <w:t>kõrge</w:t>
            </w:r>
          </w:p>
        </w:tc>
        <w:tc>
          <w:tcPr>
            <w:tcW w:w="1364" w:type="dxa"/>
          </w:tcPr>
          <w:p w14:paraId="5891F448" w14:textId="77777777" w:rsidR="00BC3632" w:rsidRPr="00FF5D93" w:rsidRDefault="00BC3632" w:rsidP="005F6A31">
            <w:pPr>
              <w:pStyle w:val="TableParagraph"/>
              <w:rPr>
                <w:sz w:val="20"/>
                <w:szCs w:val="20"/>
                <w:lang w:val="et-EE"/>
              </w:rPr>
            </w:pPr>
            <w:r w:rsidRPr="008D0441">
              <w:rPr>
                <w:spacing w:val="-2"/>
                <w:sz w:val="20"/>
                <w:szCs w:val="20"/>
              </w:rPr>
              <w:t>Kasutusluba</w:t>
            </w:r>
          </w:p>
        </w:tc>
        <w:tc>
          <w:tcPr>
            <w:tcW w:w="1462" w:type="dxa"/>
          </w:tcPr>
          <w:p w14:paraId="72555375" w14:textId="77777777" w:rsidR="00BC3632" w:rsidRPr="00FF5D93" w:rsidRDefault="00BC3632" w:rsidP="005F6A31">
            <w:pPr>
              <w:pStyle w:val="TableParagraph"/>
              <w:spacing w:line="240" w:lineRule="auto"/>
              <w:ind w:left="107" w:right="492"/>
              <w:rPr>
                <w:sz w:val="20"/>
                <w:szCs w:val="20"/>
                <w:lang w:val="et-EE"/>
              </w:rPr>
            </w:pPr>
            <w:r w:rsidRPr="008D0441">
              <w:rPr>
                <w:sz w:val="20"/>
                <w:szCs w:val="20"/>
              </w:rPr>
              <w:t>Kasutusteatis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594" w:type="dxa"/>
          </w:tcPr>
          <w:p w14:paraId="4E6F9F85" w14:textId="77777777" w:rsidR="00BC3632" w:rsidRPr="00FF5D93" w:rsidRDefault="00BC3632" w:rsidP="005F6A31">
            <w:pPr>
              <w:pStyle w:val="TableParagraph"/>
              <w:spacing w:line="240" w:lineRule="auto"/>
              <w:ind w:left="109" w:right="492"/>
              <w:rPr>
                <w:sz w:val="20"/>
                <w:szCs w:val="20"/>
                <w:lang w:val="et-EE"/>
              </w:rPr>
            </w:pPr>
            <w:r w:rsidRPr="008D0441">
              <w:rPr>
                <w:sz w:val="20"/>
                <w:szCs w:val="20"/>
              </w:rPr>
              <w:t>Kasutusteatis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234" w:type="dxa"/>
          </w:tcPr>
          <w:p w14:paraId="2B47A070" w14:textId="77777777" w:rsidR="00BC3632" w:rsidRPr="00FF5D93" w:rsidRDefault="00BC3632" w:rsidP="005F6A31">
            <w:pPr>
              <w:pStyle w:val="TableParagraph"/>
              <w:ind w:left="106"/>
              <w:rPr>
                <w:sz w:val="20"/>
                <w:szCs w:val="20"/>
                <w:lang w:val="et-EE"/>
              </w:rPr>
            </w:pPr>
            <w:r w:rsidRPr="008D0441">
              <w:rPr>
                <w:spacing w:val="-2"/>
                <w:sz w:val="20"/>
                <w:szCs w:val="20"/>
              </w:rPr>
              <w:t>Kasutusluba</w:t>
            </w:r>
          </w:p>
        </w:tc>
        <w:tc>
          <w:tcPr>
            <w:tcW w:w="1375" w:type="dxa"/>
          </w:tcPr>
          <w:p w14:paraId="75E2AA79" w14:textId="77777777" w:rsidR="00BC3632" w:rsidRPr="00FF5D93" w:rsidRDefault="00BC3632" w:rsidP="005F6A31">
            <w:pPr>
              <w:pStyle w:val="TableParagraph"/>
              <w:ind w:left="107"/>
              <w:rPr>
                <w:sz w:val="20"/>
                <w:szCs w:val="20"/>
                <w:lang w:val="et-EE"/>
              </w:rPr>
            </w:pPr>
            <w:r w:rsidRPr="008D0441">
              <w:rPr>
                <w:spacing w:val="-2"/>
                <w:sz w:val="20"/>
                <w:szCs w:val="20"/>
              </w:rPr>
              <w:t>Puudub</w:t>
            </w:r>
          </w:p>
        </w:tc>
        <w:tc>
          <w:tcPr>
            <w:tcW w:w="1407" w:type="dxa"/>
          </w:tcPr>
          <w:p w14:paraId="13B2D03B" w14:textId="77777777" w:rsidR="00BC3632" w:rsidRPr="00FF5D93" w:rsidRDefault="00BC3632" w:rsidP="005F6A31">
            <w:pPr>
              <w:pStyle w:val="TableParagraph"/>
              <w:ind w:left="107"/>
              <w:rPr>
                <w:sz w:val="20"/>
                <w:szCs w:val="20"/>
                <w:lang w:val="et-EE"/>
              </w:rPr>
            </w:pPr>
            <w:r w:rsidRPr="008D0441">
              <w:rPr>
                <w:spacing w:val="-2"/>
                <w:sz w:val="20"/>
                <w:szCs w:val="20"/>
              </w:rPr>
              <w:t>Kasutusteatis</w:t>
            </w:r>
          </w:p>
        </w:tc>
      </w:tr>
      <w:tr w:rsidR="00BC3632" w:rsidRPr="008D0441" w14:paraId="6456EA0F" w14:textId="77777777" w:rsidTr="00BC3632">
        <w:trPr>
          <w:trHeight w:val="565"/>
        </w:trPr>
        <w:tc>
          <w:tcPr>
            <w:tcW w:w="1729" w:type="dxa"/>
            <w:shd w:val="clear" w:color="auto" w:fill="DBE5F1"/>
          </w:tcPr>
          <w:p w14:paraId="522BCF05" w14:textId="77777777" w:rsidR="00BC3632" w:rsidRPr="00FF5D93" w:rsidRDefault="00BC3632" w:rsidP="005F6A31">
            <w:pPr>
              <w:pStyle w:val="TableParagraph"/>
              <w:spacing w:line="272" w:lineRule="exact"/>
              <w:ind w:left="107"/>
              <w:rPr>
                <w:b/>
                <w:sz w:val="20"/>
                <w:szCs w:val="20"/>
                <w:lang w:val="et-EE"/>
              </w:rPr>
            </w:pPr>
            <w:r w:rsidRPr="008D0441">
              <w:rPr>
                <w:b/>
                <w:sz w:val="20"/>
                <w:szCs w:val="20"/>
              </w:rPr>
              <w:t>Ehitisealuse</w:t>
            </w:r>
            <w:r w:rsidRPr="008D0441">
              <w:rPr>
                <w:b/>
                <w:spacing w:val="-3"/>
                <w:sz w:val="20"/>
                <w:szCs w:val="20"/>
              </w:rPr>
              <w:t xml:space="preserve"> </w:t>
            </w:r>
            <w:r w:rsidRPr="008D0441">
              <w:rPr>
                <w:b/>
                <w:spacing w:val="-2"/>
                <w:sz w:val="20"/>
                <w:szCs w:val="20"/>
              </w:rPr>
              <w:t>pinnaga</w:t>
            </w:r>
          </w:p>
          <w:p w14:paraId="75B1CC5A" w14:textId="77777777" w:rsidR="00BC3632" w:rsidRPr="00FF5D93" w:rsidRDefault="00BC3632" w:rsidP="005F6A31">
            <w:pPr>
              <w:pStyle w:val="TableParagraph"/>
              <w:spacing w:line="259" w:lineRule="exact"/>
              <w:ind w:left="107"/>
              <w:rPr>
                <w:b/>
                <w:sz w:val="20"/>
                <w:szCs w:val="20"/>
                <w:lang w:val="et-EE"/>
              </w:rPr>
            </w:pPr>
            <w:r w:rsidRPr="008D0441">
              <w:rPr>
                <w:b/>
                <w:sz w:val="20"/>
                <w:szCs w:val="20"/>
              </w:rPr>
              <w:t>üle</w:t>
            </w:r>
            <w:r w:rsidRPr="008D0441">
              <w:rPr>
                <w:b/>
                <w:spacing w:val="-1"/>
                <w:sz w:val="20"/>
                <w:szCs w:val="20"/>
              </w:rPr>
              <w:t xml:space="preserve"> </w:t>
            </w:r>
            <w:r w:rsidRPr="008D0441">
              <w:rPr>
                <w:b/>
                <w:sz w:val="20"/>
                <w:szCs w:val="20"/>
              </w:rPr>
              <w:t xml:space="preserve">60 </w:t>
            </w:r>
            <w:r w:rsidRPr="008D0441">
              <w:rPr>
                <w:b/>
                <w:spacing w:val="-5"/>
                <w:sz w:val="20"/>
                <w:szCs w:val="20"/>
              </w:rPr>
              <w:t>m</w:t>
            </w:r>
            <w:r w:rsidRPr="008D0441">
              <w:rPr>
                <w:b/>
                <w:spacing w:val="-5"/>
                <w:sz w:val="20"/>
                <w:szCs w:val="20"/>
                <w:vertAlign w:val="superscript"/>
              </w:rPr>
              <w:t>2</w:t>
            </w:r>
          </w:p>
        </w:tc>
        <w:tc>
          <w:tcPr>
            <w:tcW w:w="1364" w:type="dxa"/>
          </w:tcPr>
          <w:p w14:paraId="40F99B38" w14:textId="77777777" w:rsidR="00BC3632" w:rsidRPr="00FF5D93" w:rsidRDefault="00BC3632" w:rsidP="005F6A31">
            <w:pPr>
              <w:pStyle w:val="TableParagraph"/>
              <w:spacing w:line="267" w:lineRule="exact"/>
              <w:rPr>
                <w:sz w:val="20"/>
                <w:szCs w:val="20"/>
                <w:lang w:val="et-EE"/>
              </w:rPr>
            </w:pPr>
            <w:r w:rsidRPr="008D0441">
              <w:rPr>
                <w:spacing w:val="-2"/>
                <w:sz w:val="20"/>
                <w:szCs w:val="20"/>
              </w:rPr>
              <w:t>Kasutusluba</w:t>
            </w:r>
          </w:p>
        </w:tc>
        <w:tc>
          <w:tcPr>
            <w:tcW w:w="1462" w:type="dxa"/>
          </w:tcPr>
          <w:p w14:paraId="42C49D5E" w14:textId="77777777" w:rsidR="00BC3632" w:rsidRPr="00FF5D93" w:rsidRDefault="00BC3632" w:rsidP="005F6A31">
            <w:pPr>
              <w:pStyle w:val="TableParagraph"/>
              <w:spacing w:line="267" w:lineRule="exact"/>
              <w:ind w:left="107"/>
              <w:rPr>
                <w:sz w:val="20"/>
                <w:szCs w:val="20"/>
                <w:lang w:val="et-EE"/>
              </w:rPr>
            </w:pPr>
            <w:r w:rsidRPr="008D0441">
              <w:rPr>
                <w:sz w:val="20"/>
                <w:szCs w:val="20"/>
              </w:rPr>
              <w:t>Kasutusteatis</w:t>
            </w:r>
            <w:r w:rsidRPr="008D0441">
              <w:rPr>
                <w:spacing w:val="-4"/>
                <w:sz w:val="20"/>
                <w:szCs w:val="20"/>
              </w:rPr>
              <w:t xml:space="preserve"> </w:t>
            </w:r>
            <w:r w:rsidRPr="008D0441">
              <w:rPr>
                <w:spacing w:val="-5"/>
                <w:sz w:val="20"/>
                <w:szCs w:val="20"/>
              </w:rPr>
              <w:t>ja</w:t>
            </w:r>
          </w:p>
          <w:p w14:paraId="0BD5F9D1" w14:textId="77777777" w:rsidR="00BC3632" w:rsidRPr="00FF5D93" w:rsidRDefault="00BC3632" w:rsidP="005F6A31">
            <w:pPr>
              <w:pStyle w:val="TableParagraph"/>
              <w:spacing w:line="264" w:lineRule="exact"/>
              <w:ind w:left="107"/>
              <w:rPr>
                <w:sz w:val="20"/>
                <w:szCs w:val="20"/>
                <w:lang w:val="et-EE"/>
              </w:rPr>
            </w:pPr>
            <w:r w:rsidRPr="008D0441">
              <w:rPr>
                <w:spacing w:val="-2"/>
                <w:sz w:val="20"/>
                <w:szCs w:val="20"/>
              </w:rPr>
              <w:t>ehitusprojekt</w:t>
            </w:r>
          </w:p>
        </w:tc>
        <w:tc>
          <w:tcPr>
            <w:tcW w:w="1594" w:type="dxa"/>
          </w:tcPr>
          <w:p w14:paraId="2ADD7229" w14:textId="77777777" w:rsidR="00BC3632" w:rsidRPr="00FF5D93" w:rsidRDefault="00BC3632" w:rsidP="005F6A31">
            <w:pPr>
              <w:pStyle w:val="TableParagraph"/>
              <w:spacing w:line="267" w:lineRule="exact"/>
              <w:ind w:left="109"/>
              <w:rPr>
                <w:sz w:val="20"/>
                <w:szCs w:val="20"/>
                <w:lang w:val="et-EE"/>
              </w:rPr>
            </w:pPr>
            <w:r w:rsidRPr="008D0441">
              <w:rPr>
                <w:sz w:val="20"/>
                <w:szCs w:val="20"/>
              </w:rPr>
              <w:t>Kasutusteatis</w:t>
            </w:r>
            <w:r w:rsidRPr="008D0441">
              <w:rPr>
                <w:spacing w:val="-4"/>
                <w:sz w:val="20"/>
                <w:szCs w:val="20"/>
              </w:rPr>
              <w:t xml:space="preserve"> </w:t>
            </w:r>
            <w:r w:rsidRPr="008D0441">
              <w:rPr>
                <w:spacing w:val="-5"/>
                <w:sz w:val="20"/>
                <w:szCs w:val="20"/>
              </w:rPr>
              <w:t>ja</w:t>
            </w:r>
          </w:p>
          <w:p w14:paraId="0C716152" w14:textId="77777777" w:rsidR="00BC3632" w:rsidRPr="00FF5D93" w:rsidRDefault="00BC3632" w:rsidP="005F6A31">
            <w:pPr>
              <w:pStyle w:val="TableParagraph"/>
              <w:spacing w:line="264" w:lineRule="exact"/>
              <w:ind w:left="109"/>
              <w:rPr>
                <w:sz w:val="20"/>
                <w:szCs w:val="20"/>
                <w:lang w:val="et-EE"/>
              </w:rPr>
            </w:pPr>
            <w:r w:rsidRPr="008D0441">
              <w:rPr>
                <w:spacing w:val="-2"/>
                <w:sz w:val="20"/>
                <w:szCs w:val="20"/>
              </w:rPr>
              <w:t>ehitusprojekt</w:t>
            </w:r>
          </w:p>
        </w:tc>
        <w:tc>
          <w:tcPr>
            <w:tcW w:w="1234" w:type="dxa"/>
          </w:tcPr>
          <w:p w14:paraId="74AF32C5" w14:textId="77777777" w:rsidR="00BC3632" w:rsidRPr="00FF5D93" w:rsidRDefault="00BC3632" w:rsidP="005F6A31">
            <w:pPr>
              <w:pStyle w:val="TableParagraph"/>
              <w:spacing w:line="267" w:lineRule="exact"/>
              <w:ind w:left="106"/>
              <w:rPr>
                <w:sz w:val="20"/>
                <w:szCs w:val="20"/>
                <w:lang w:val="et-EE"/>
              </w:rPr>
            </w:pPr>
            <w:r w:rsidRPr="008D0441">
              <w:rPr>
                <w:spacing w:val="-2"/>
                <w:sz w:val="20"/>
                <w:szCs w:val="20"/>
              </w:rPr>
              <w:t>Kasutusluba</w:t>
            </w:r>
          </w:p>
        </w:tc>
        <w:tc>
          <w:tcPr>
            <w:tcW w:w="1375" w:type="dxa"/>
          </w:tcPr>
          <w:p w14:paraId="003BA150" w14:textId="77777777" w:rsidR="00BC3632" w:rsidRPr="00FF5D93" w:rsidRDefault="00BC3632" w:rsidP="005F6A31">
            <w:pPr>
              <w:pStyle w:val="TableParagraph"/>
              <w:spacing w:line="267" w:lineRule="exact"/>
              <w:ind w:left="107"/>
              <w:rPr>
                <w:sz w:val="20"/>
                <w:szCs w:val="20"/>
                <w:lang w:val="et-EE"/>
              </w:rPr>
            </w:pPr>
            <w:r w:rsidRPr="008D0441">
              <w:rPr>
                <w:spacing w:val="-2"/>
                <w:sz w:val="20"/>
                <w:szCs w:val="20"/>
              </w:rPr>
              <w:t>Puudub</w:t>
            </w:r>
          </w:p>
        </w:tc>
        <w:tc>
          <w:tcPr>
            <w:tcW w:w="1407" w:type="dxa"/>
          </w:tcPr>
          <w:p w14:paraId="0AA8235A" w14:textId="77777777" w:rsidR="00BC3632" w:rsidRPr="00FF5D93" w:rsidRDefault="00BC3632" w:rsidP="005F6A31">
            <w:pPr>
              <w:pStyle w:val="TableParagraph"/>
              <w:spacing w:line="267" w:lineRule="exact"/>
              <w:ind w:left="107"/>
              <w:rPr>
                <w:sz w:val="20"/>
                <w:szCs w:val="20"/>
                <w:lang w:val="et-EE"/>
              </w:rPr>
            </w:pPr>
            <w:r w:rsidRPr="008D0441">
              <w:rPr>
                <w:spacing w:val="-2"/>
                <w:sz w:val="20"/>
                <w:szCs w:val="20"/>
              </w:rPr>
              <w:t>Kasutusteatis</w:t>
            </w:r>
          </w:p>
        </w:tc>
      </w:tr>
      <w:tr w:rsidR="00BC3632" w:rsidRPr="008D0441" w14:paraId="3164DEF4" w14:textId="77777777" w:rsidTr="00BC3632">
        <w:trPr>
          <w:trHeight w:val="408"/>
        </w:trPr>
        <w:tc>
          <w:tcPr>
            <w:tcW w:w="10168" w:type="dxa"/>
            <w:gridSpan w:val="7"/>
            <w:shd w:val="clear" w:color="auto" w:fill="DBE5F1"/>
          </w:tcPr>
          <w:p w14:paraId="740CFD78" w14:textId="77777777" w:rsidR="00BC3632" w:rsidRPr="00FF5D93" w:rsidRDefault="00BC3632" w:rsidP="005F6A31">
            <w:pPr>
              <w:pStyle w:val="TableParagraph"/>
              <w:spacing w:before="59" w:line="240" w:lineRule="auto"/>
              <w:ind w:left="391"/>
              <w:rPr>
                <w:b/>
                <w:sz w:val="20"/>
                <w:szCs w:val="20"/>
                <w:lang w:val="et-EE"/>
              </w:rPr>
            </w:pPr>
            <w:r w:rsidRPr="008D0441">
              <w:rPr>
                <w:b/>
                <w:spacing w:val="-2"/>
                <w:sz w:val="20"/>
                <w:szCs w:val="20"/>
              </w:rPr>
              <w:t>Mitteelamu</w:t>
            </w:r>
          </w:p>
        </w:tc>
      </w:tr>
      <w:tr w:rsidR="00BC3632" w:rsidRPr="008D0441" w14:paraId="37C73097" w14:textId="77777777" w:rsidTr="00BC3632">
        <w:trPr>
          <w:trHeight w:val="848"/>
        </w:trPr>
        <w:tc>
          <w:tcPr>
            <w:tcW w:w="1729" w:type="dxa"/>
            <w:shd w:val="clear" w:color="auto" w:fill="DBE5F1"/>
          </w:tcPr>
          <w:p w14:paraId="05CA01F3" w14:textId="77777777" w:rsidR="00BC3632" w:rsidRPr="00FF5D93" w:rsidRDefault="00BC3632" w:rsidP="005F6A31">
            <w:pPr>
              <w:pStyle w:val="TableParagraph"/>
              <w:spacing w:line="240" w:lineRule="auto"/>
              <w:ind w:left="107"/>
              <w:rPr>
                <w:b/>
                <w:sz w:val="20"/>
                <w:szCs w:val="20"/>
                <w:lang w:val="et-EE"/>
              </w:rPr>
            </w:pPr>
            <w:r w:rsidRPr="008D0441">
              <w:rPr>
                <w:b/>
                <w:sz w:val="20"/>
                <w:szCs w:val="20"/>
              </w:rPr>
              <w:t>Ehitisealuse</w:t>
            </w:r>
            <w:r w:rsidRPr="008D0441">
              <w:rPr>
                <w:b/>
                <w:spacing w:val="-15"/>
                <w:sz w:val="20"/>
                <w:szCs w:val="20"/>
              </w:rPr>
              <w:t xml:space="preserve"> </w:t>
            </w:r>
            <w:r w:rsidRPr="008D0441">
              <w:rPr>
                <w:b/>
                <w:sz w:val="20"/>
                <w:szCs w:val="20"/>
              </w:rPr>
              <w:t>pinnaga 0–20 m</w:t>
            </w:r>
            <w:r w:rsidRPr="008D0441">
              <w:rPr>
                <w:b/>
                <w:sz w:val="20"/>
                <w:szCs w:val="20"/>
                <w:vertAlign w:val="superscript"/>
              </w:rPr>
              <w:t>2</w:t>
            </w:r>
            <w:r w:rsidRPr="008D0441">
              <w:rPr>
                <w:b/>
                <w:sz w:val="20"/>
                <w:szCs w:val="20"/>
              </w:rPr>
              <w:t xml:space="preserve"> ja kuni 5 m</w:t>
            </w:r>
          </w:p>
          <w:p w14:paraId="31B96972" w14:textId="77777777" w:rsidR="00BC3632" w:rsidRPr="00FF5D93" w:rsidRDefault="00BC3632" w:rsidP="005F6A31">
            <w:pPr>
              <w:pStyle w:val="TableParagraph"/>
              <w:spacing w:line="259" w:lineRule="exact"/>
              <w:ind w:left="107"/>
              <w:rPr>
                <w:b/>
                <w:sz w:val="20"/>
                <w:szCs w:val="20"/>
                <w:lang w:val="et-EE"/>
              </w:rPr>
            </w:pPr>
            <w:r w:rsidRPr="008D0441">
              <w:rPr>
                <w:b/>
                <w:spacing w:val="-4"/>
                <w:sz w:val="20"/>
                <w:szCs w:val="20"/>
              </w:rPr>
              <w:t>kõrge</w:t>
            </w:r>
          </w:p>
        </w:tc>
        <w:tc>
          <w:tcPr>
            <w:tcW w:w="1364" w:type="dxa"/>
          </w:tcPr>
          <w:p w14:paraId="310F0DA9" w14:textId="77777777" w:rsidR="00BC3632" w:rsidRPr="00FF5D93" w:rsidRDefault="00BC3632" w:rsidP="005F6A31">
            <w:pPr>
              <w:pStyle w:val="TableParagraph"/>
              <w:rPr>
                <w:sz w:val="20"/>
                <w:szCs w:val="20"/>
                <w:lang w:val="et-EE"/>
              </w:rPr>
            </w:pPr>
            <w:r w:rsidRPr="008D0441">
              <w:rPr>
                <w:spacing w:val="-2"/>
                <w:sz w:val="20"/>
                <w:szCs w:val="20"/>
              </w:rPr>
              <w:t>Kasutusteatis</w:t>
            </w:r>
          </w:p>
        </w:tc>
        <w:tc>
          <w:tcPr>
            <w:tcW w:w="1462" w:type="dxa"/>
          </w:tcPr>
          <w:p w14:paraId="298BDEAB" w14:textId="77777777" w:rsidR="00BC3632" w:rsidRPr="00FF5D93" w:rsidRDefault="00BC3632" w:rsidP="005F6A31">
            <w:pPr>
              <w:pStyle w:val="TableParagraph"/>
              <w:ind w:left="107"/>
              <w:rPr>
                <w:sz w:val="20"/>
                <w:szCs w:val="20"/>
                <w:lang w:val="et-EE"/>
              </w:rPr>
            </w:pPr>
            <w:r w:rsidRPr="008D0441">
              <w:rPr>
                <w:spacing w:val="-2"/>
                <w:sz w:val="20"/>
                <w:szCs w:val="20"/>
              </w:rPr>
              <w:t>Puudub</w:t>
            </w:r>
          </w:p>
        </w:tc>
        <w:tc>
          <w:tcPr>
            <w:tcW w:w="1594" w:type="dxa"/>
          </w:tcPr>
          <w:p w14:paraId="75EA0A87" w14:textId="77777777" w:rsidR="00BC3632" w:rsidRPr="00FF5D93" w:rsidRDefault="00BC3632" w:rsidP="005F6A31">
            <w:pPr>
              <w:pStyle w:val="TableParagraph"/>
              <w:ind w:left="109"/>
              <w:rPr>
                <w:sz w:val="20"/>
                <w:szCs w:val="20"/>
                <w:lang w:val="et-EE"/>
              </w:rPr>
            </w:pPr>
            <w:r w:rsidRPr="008D0441">
              <w:rPr>
                <w:spacing w:val="-2"/>
                <w:sz w:val="20"/>
                <w:szCs w:val="20"/>
              </w:rPr>
              <w:t>Puudub</w:t>
            </w:r>
          </w:p>
        </w:tc>
        <w:tc>
          <w:tcPr>
            <w:tcW w:w="1234" w:type="dxa"/>
          </w:tcPr>
          <w:p w14:paraId="2EA2D707" w14:textId="77777777" w:rsidR="00BC3632" w:rsidRPr="00FF5D93" w:rsidRDefault="00BC3632" w:rsidP="005F6A31">
            <w:pPr>
              <w:pStyle w:val="TableParagraph"/>
              <w:ind w:left="106"/>
              <w:rPr>
                <w:sz w:val="20"/>
                <w:szCs w:val="20"/>
                <w:lang w:val="et-EE"/>
              </w:rPr>
            </w:pPr>
            <w:r w:rsidRPr="008D0441">
              <w:rPr>
                <w:spacing w:val="-2"/>
                <w:sz w:val="20"/>
                <w:szCs w:val="20"/>
              </w:rPr>
              <w:t>Puudub</w:t>
            </w:r>
          </w:p>
        </w:tc>
        <w:tc>
          <w:tcPr>
            <w:tcW w:w="1375" w:type="dxa"/>
          </w:tcPr>
          <w:p w14:paraId="381FF64B" w14:textId="77777777" w:rsidR="00BC3632" w:rsidRPr="00FF5D93" w:rsidRDefault="00BC3632" w:rsidP="005F6A31">
            <w:pPr>
              <w:pStyle w:val="TableParagraph"/>
              <w:ind w:left="107"/>
              <w:rPr>
                <w:sz w:val="20"/>
                <w:szCs w:val="20"/>
                <w:lang w:val="et-EE"/>
              </w:rPr>
            </w:pPr>
            <w:r w:rsidRPr="008D0441">
              <w:rPr>
                <w:spacing w:val="-2"/>
                <w:sz w:val="20"/>
                <w:szCs w:val="20"/>
              </w:rPr>
              <w:t>Puudub</w:t>
            </w:r>
          </w:p>
        </w:tc>
        <w:tc>
          <w:tcPr>
            <w:tcW w:w="1407" w:type="dxa"/>
          </w:tcPr>
          <w:p w14:paraId="3D38716A" w14:textId="77777777" w:rsidR="00BC3632" w:rsidRPr="00FF5D93" w:rsidRDefault="00BC3632" w:rsidP="005F6A31">
            <w:pPr>
              <w:pStyle w:val="TableParagraph"/>
              <w:ind w:left="107"/>
              <w:rPr>
                <w:sz w:val="20"/>
                <w:szCs w:val="20"/>
                <w:lang w:val="et-EE"/>
              </w:rPr>
            </w:pPr>
            <w:r w:rsidRPr="008D0441">
              <w:rPr>
                <w:spacing w:val="-2"/>
                <w:sz w:val="20"/>
                <w:szCs w:val="20"/>
              </w:rPr>
              <w:t>Puudub</w:t>
            </w:r>
          </w:p>
        </w:tc>
      </w:tr>
      <w:tr w:rsidR="00BC3632" w:rsidRPr="008D0441" w14:paraId="453530C2" w14:textId="77777777" w:rsidTr="00BC3632">
        <w:trPr>
          <w:trHeight w:val="848"/>
        </w:trPr>
        <w:tc>
          <w:tcPr>
            <w:tcW w:w="1729" w:type="dxa"/>
            <w:shd w:val="clear" w:color="auto" w:fill="DBE5F1"/>
          </w:tcPr>
          <w:p w14:paraId="43897481" w14:textId="77777777" w:rsidR="00BC3632" w:rsidRPr="00FF5D93" w:rsidRDefault="00BC3632" w:rsidP="005F6A31">
            <w:pPr>
              <w:pStyle w:val="TableParagraph"/>
              <w:spacing w:line="276" w:lineRule="exact"/>
              <w:ind w:left="107" w:right="227"/>
              <w:jc w:val="both"/>
              <w:rPr>
                <w:b/>
                <w:sz w:val="20"/>
                <w:szCs w:val="20"/>
                <w:lang w:val="et-EE"/>
              </w:rPr>
            </w:pPr>
            <w:r w:rsidRPr="008D0441">
              <w:rPr>
                <w:b/>
                <w:sz w:val="20"/>
                <w:szCs w:val="20"/>
              </w:rPr>
              <w:t>Ehitisealuse pinnaga 20–60</w:t>
            </w:r>
            <w:r w:rsidRPr="008D0441">
              <w:rPr>
                <w:b/>
                <w:spacing w:val="-8"/>
                <w:sz w:val="20"/>
                <w:szCs w:val="20"/>
              </w:rPr>
              <w:t xml:space="preserve"> </w:t>
            </w:r>
            <w:r w:rsidRPr="008D0441">
              <w:rPr>
                <w:b/>
                <w:sz w:val="20"/>
                <w:szCs w:val="20"/>
              </w:rPr>
              <w:t>m</w:t>
            </w:r>
            <w:r w:rsidRPr="008D0441">
              <w:rPr>
                <w:b/>
                <w:sz w:val="20"/>
                <w:szCs w:val="20"/>
                <w:vertAlign w:val="superscript"/>
              </w:rPr>
              <w:t>2</w:t>
            </w:r>
            <w:r w:rsidRPr="008D0441">
              <w:rPr>
                <w:b/>
                <w:spacing w:val="-7"/>
                <w:sz w:val="20"/>
                <w:szCs w:val="20"/>
              </w:rPr>
              <w:t xml:space="preserve"> </w:t>
            </w:r>
            <w:r w:rsidRPr="008D0441">
              <w:rPr>
                <w:b/>
                <w:sz w:val="20"/>
                <w:szCs w:val="20"/>
              </w:rPr>
              <w:t>ja</w:t>
            </w:r>
            <w:r w:rsidRPr="008D0441">
              <w:rPr>
                <w:b/>
                <w:spacing w:val="-8"/>
                <w:sz w:val="20"/>
                <w:szCs w:val="20"/>
              </w:rPr>
              <w:t xml:space="preserve"> </w:t>
            </w:r>
            <w:r w:rsidRPr="008D0441">
              <w:rPr>
                <w:b/>
                <w:sz w:val="20"/>
                <w:szCs w:val="20"/>
              </w:rPr>
              <w:t>kuni</w:t>
            </w:r>
            <w:r w:rsidRPr="008D0441">
              <w:rPr>
                <w:b/>
                <w:spacing w:val="-8"/>
                <w:sz w:val="20"/>
                <w:szCs w:val="20"/>
              </w:rPr>
              <w:t xml:space="preserve"> </w:t>
            </w:r>
            <w:r w:rsidRPr="008D0441">
              <w:rPr>
                <w:b/>
                <w:sz w:val="20"/>
                <w:szCs w:val="20"/>
              </w:rPr>
              <w:t>5</w:t>
            </w:r>
            <w:r w:rsidRPr="008D0441">
              <w:rPr>
                <w:b/>
                <w:spacing w:val="-8"/>
                <w:sz w:val="20"/>
                <w:szCs w:val="20"/>
              </w:rPr>
              <w:t xml:space="preserve"> </w:t>
            </w:r>
            <w:r w:rsidRPr="008D0441">
              <w:rPr>
                <w:b/>
                <w:sz w:val="20"/>
                <w:szCs w:val="20"/>
              </w:rPr>
              <w:t xml:space="preserve">m </w:t>
            </w:r>
            <w:r w:rsidRPr="008D0441">
              <w:rPr>
                <w:b/>
                <w:spacing w:val="-4"/>
                <w:sz w:val="20"/>
                <w:szCs w:val="20"/>
              </w:rPr>
              <w:t>kõrge</w:t>
            </w:r>
          </w:p>
        </w:tc>
        <w:tc>
          <w:tcPr>
            <w:tcW w:w="1364" w:type="dxa"/>
          </w:tcPr>
          <w:p w14:paraId="0B475B19" w14:textId="77777777" w:rsidR="00BC3632" w:rsidRPr="00FF5D93" w:rsidRDefault="00BC3632" w:rsidP="005F6A31">
            <w:pPr>
              <w:pStyle w:val="TableParagraph"/>
              <w:rPr>
                <w:sz w:val="20"/>
                <w:szCs w:val="20"/>
                <w:lang w:val="et-EE"/>
              </w:rPr>
            </w:pPr>
            <w:r w:rsidRPr="008D0441">
              <w:rPr>
                <w:spacing w:val="-2"/>
                <w:sz w:val="20"/>
                <w:szCs w:val="20"/>
              </w:rPr>
              <w:t>Kasutusteatis</w:t>
            </w:r>
          </w:p>
        </w:tc>
        <w:tc>
          <w:tcPr>
            <w:tcW w:w="1462" w:type="dxa"/>
          </w:tcPr>
          <w:p w14:paraId="4B7E8694" w14:textId="77777777" w:rsidR="00BC3632" w:rsidRPr="00FF5D93" w:rsidRDefault="00BC3632" w:rsidP="005F6A31">
            <w:pPr>
              <w:pStyle w:val="TableParagraph"/>
              <w:ind w:left="107"/>
              <w:rPr>
                <w:sz w:val="20"/>
                <w:szCs w:val="20"/>
                <w:lang w:val="et-EE"/>
              </w:rPr>
            </w:pPr>
            <w:r w:rsidRPr="008D0441">
              <w:rPr>
                <w:spacing w:val="-2"/>
                <w:sz w:val="20"/>
                <w:szCs w:val="20"/>
              </w:rPr>
              <w:t>Kasutusteatis</w:t>
            </w:r>
          </w:p>
        </w:tc>
        <w:tc>
          <w:tcPr>
            <w:tcW w:w="1594" w:type="dxa"/>
          </w:tcPr>
          <w:p w14:paraId="4FFDB3F5" w14:textId="77777777" w:rsidR="00BC3632" w:rsidRPr="00FF5D93" w:rsidRDefault="00BC3632" w:rsidP="005F6A31">
            <w:pPr>
              <w:pStyle w:val="TableParagraph"/>
              <w:ind w:left="109"/>
              <w:rPr>
                <w:sz w:val="20"/>
                <w:szCs w:val="20"/>
                <w:lang w:val="et-EE"/>
              </w:rPr>
            </w:pPr>
            <w:r w:rsidRPr="008D0441">
              <w:rPr>
                <w:spacing w:val="-2"/>
                <w:sz w:val="20"/>
                <w:szCs w:val="20"/>
              </w:rPr>
              <w:t>Kasutusteatis</w:t>
            </w:r>
          </w:p>
        </w:tc>
        <w:tc>
          <w:tcPr>
            <w:tcW w:w="1234" w:type="dxa"/>
          </w:tcPr>
          <w:p w14:paraId="52ED8FD3" w14:textId="77777777" w:rsidR="00BC3632" w:rsidRPr="00FF5D93" w:rsidRDefault="00BC3632" w:rsidP="005F6A31">
            <w:pPr>
              <w:pStyle w:val="TableParagraph"/>
              <w:ind w:left="106"/>
              <w:rPr>
                <w:sz w:val="20"/>
                <w:szCs w:val="20"/>
                <w:lang w:val="et-EE"/>
              </w:rPr>
            </w:pPr>
            <w:r w:rsidRPr="008D0441">
              <w:rPr>
                <w:spacing w:val="-2"/>
                <w:sz w:val="20"/>
                <w:szCs w:val="20"/>
              </w:rPr>
              <w:t>Kasutusteatis</w:t>
            </w:r>
          </w:p>
        </w:tc>
        <w:tc>
          <w:tcPr>
            <w:tcW w:w="1375" w:type="dxa"/>
          </w:tcPr>
          <w:p w14:paraId="7EB378FA" w14:textId="77777777" w:rsidR="00BC3632" w:rsidRPr="00FF5D93" w:rsidRDefault="00BC3632" w:rsidP="005F6A31">
            <w:pPr>
              <w:pStyle w:val="TableParagraph"/>
              <w:ind w:left="107"/>
              <w:rPr>
                <w:sz w:val="20"/>
                <w:szCs w:val="20"/>
                <w:lang w:val="et-EE"/>
              </w:rPr>
            </w:pPr>
            <w:r w:rsidRPr="008D0441">
              <w:rPr>
                <w:spacing w:val="-2"/>
                <w:sz w:val="20"/>
                <w:szCs w:val="20"/>
              </w:rPr>
              <w:t>Puudub</w:t>
            </w:r>
          </w:p>
        </w:tc>
        <w:tc>
          <w:tcPr>
            <w:tcW w:w="1407" w:type="dxa"/>
          </w:tcPr>
          <w:p w14:paraId="4634FB2B" w14:textId="77777777" w:rsidR="00BC3632" w:rsidRPr="00FF5D93" w:rsidRDefault="00BC3632" w:rsidP="005F6A31">
            <w:pPr>
              <w:pStyle w:val="TableParagraph"/>
              <w:ind w:left="107"/>
              <w:rPr>
                <w:sz w:val="20"/>
                <w:szCs w:val="20"/>
                <w:lang w:val="et-EE"/>
              </w:rPr>
            </w:pPr>
            <w:r w:rsidRPr="008D0441">
              <w:rPr>
                <w:spacing w:val="-2"/>
                <w:sz w:val="20"/>
                <w:szCs w:val="20"/>
              </w:rPr>
              <w:t>Kasutusteatis</w:t>
            </w:r>
          </w:p>
        </w:tc>
      </w:tr>
      <w:tr w:rsidR="00BC3632" w:rsidRPr="008D0441" w14:paraId="3FF78C51" w14:textId="77777777" w:rsidTr="00BC3632">
        <w:trPr>
          <w:trHeight w:val="848"/>
        </w:trPr>
        <w:tc>
          <w:tcPr>
            <w:tcW w:w="1729" w:type="dxa"/>
            <w:shd w:val="clear" w:color="auto" w:fill="DBE5F1"/>
          </w:tcPr>
          <w:p w14:paraId="4E30E94D" w14:textId="77777777" w:rsidR="00BC3632" w:rsidRPr="00FF5D93" w:rsidRDefault="00BC3632" w:rsidP="005F6A31">
            <w:pPr>
              <w:pStyle w:val="TableParagraph"/>
              <w:spacing w:line="240" w:lineRule="auto"/>
              <w:ind w:left="107"/>
              <w:rPr>
                <w:b/>
                <w:sz w:val="20"/>
                <w:szCs w:val="20"/>
                <w:lang w:val="et-EE"/>
              </w:rPr>
            </w:pPr>
            <w:r w:rsidRPr="008D0441">
              <w:rPr>
                <w:b/>
                <w:sz w:val="20"/>
                <w:szCs w:val="20"/>
              </w:rPr>
              <w:t>Ehitisealuse</w:t>
            </w:r>
            <w:r w:rsidRPr="008D0441">
              <w:rPr>
                <w:b/>
                <w:spacing w:val="-15"/>
                <w:sz w:val="20"/>
                <w:szCs w:val="20"/>
              </w:rPr>
              <w:t xml:space="preserve"> </w:t>
            </w:r>
            <w:r w:rsidRPr="008D0441">
              <w:rPr>
                <w:b/>
                <w:sz w:val="20"/>
                <w:szCs w:val="20"/>
              </w:rPr>
              <w:t>pinnaga 0–60 m</w:t>
            </w:r>
            <w:r w:rsidRPr="008D0441">
              <w:rPr>
                <w:b/>
                <w:sz w:val="20"/>
                <w:szCs w:val="20"/>
                <w:vertAlign w:val="superscript"/>
              </w:rPr>
              <w:t>2</w:t>
            </w:r>
            <w:r w:rsidRPr="008D0441">
              <w:rPr>
                <w:b/>
                <w:sz w:val="20"/>
                <w:szCs w:val="20"/>
              </w:rPr>
              <w:t xml:space="preserve"> ja üle 5 m</w:t>
            </w:r>
          </w:p>
          <w:p w14:paraId="457304EA" w14:textId="77777777" w:rsidR="00BC3632" w:rsidRPr="00FF5D93" w:rsidRDefault="00BC3632" w:rsidP="005F6A31">
            <w:pPr>
              <w:pStyle w:val="TableParagraph"/>
              <w:spacing w:line="259" w:lineRule="exact"/>
              <w:ind w:left="107"/>
              <w:rPr>
                <w:b/>
                <w:sz w:val="20"/>
                <w:szCs w:val="20"/>
                <w:lang w:val="et-EE"/>
              </w:rPr>
            </w:pPr>
            <w:r w:rsidRPr="008D0441">
              <w:rPr>
                <w:b/>
                <w:spacing w:val="-4"/>
                <w:sz w:val="20"/>
                <w:szCs w:val="20"/>
              </w:rPr>
              <w:t>kõrge</w:t>
            </w:r>
          </w:p>
        </w:tc>
        <w:tc>
          <w:tcPr>
            <w:tcW w:w="1364" w:type="dxa"/>
          </w:tcPr>
          <w:p w14:paraId="68906BF5" w14:textId="77777777" w:rsidR="00BC3632" w:rsidRPr="00FF5D93" w:rsidRDefault="00BC3632" w:rsidP="005F6A31">
            <w:pPr>
              <w:pStyle w:val="TableParagraph"/>
              <w:spacing w:line="267" w:lineRule="exact"/>
              <w:ind w:left="170"/>
              <w:rPr>
                <w:sz w:val="20"/>
                <w:szCs w:val="20"/>
                <w:lang w:val="et-EE"/>
              </w:rPr>
            </w:pPr>
            <w:r w:rsidRPr="008D0441">
              <w:rPr>
                <w:spacing w:val="-2"/>
                <w:sz w:val="20"/>
                <w:szCs w:val="20"/>
              </w:rPr>
              <w:t>Kasutusluba</w:t>
            </w:r>
          </w:p>
        </w:tc>
        <w:tc>
          <w:tcPr>
            <w:tcW w:w="1462" w:type="dxa"/>
          </w:tcPr>
          <w:p w14:paraId="078A85E0" w14:textId="77777777" w:rsidR="00BC3632" w:rsidRPr="00FF5D93" w:rsidRDefault="00BC3632" w:rsidP="005F6A31">
            <w:pPr>
              <w:pStyle w:val="TableParagraph"/>
              <w:spacing w:line="240" w:lineRule="auto"/>
              <w:ind w:left="107" w:right="492"/>
              <w:rPr>
                <w:sz w:val="20"/>
                <w:szCs w:val="20"/>
                <w:lang w:val="et-EE"/>
              </w:rPr>
            </w:pPr>
            <w:r w:rsidRPr="008D0441">
              <w:rPr>
                <w:sz w:val="20"/>
                <w:szCs w:val="20"/>
              </w:rPr>
              <w:t>Kasutusteatis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594" w:type="dxa"/>
          </w:tcPr>
          <w:p w14:paraId="683E9D1E" w14:textId="77777777" w:rsidR="00BC3632" w:rsidRPr="00FF5D93" w:rsidRDefault="00BC3632" w:rsidP="005F6A31">
            <w:pPr>
              <w:pStyle w:val="TableParagraph"/>
              <w:spacing w:line="240" w:lineRule="auto"/>
              <w:ind w:left="109" w:right="492"/>
              <w:rPr>
                <w:sz w:val="20"/>
                <w:szCs w:val="20"/>
                <w:lang w:val="et-EE"/>
              </w:rPr>
            </w:pPr>
            <w:r w:rsidRPr="008D0441">
              <w:rPr>
                <w:sz w:val="20"/>
                <w:szCs w:val="20"/>
              </w:rPr>
              <w:t>Kasutusteatis</w:t>
            </w:r>
            <w:r w:rsidRPr="008D0441">
              <w:rPr>
                <w:spacing w:val="-15"/>
                <w:sz w:val="20"/>
                <w:szCs w:val="20"/>
              </w:rPr>
              <w:t xml:space="preserve"> </w:t>
            </w:r>
            <w:r w:rsidRPr="008D0441">
              <w:rPr>
                <w:sz w:val="20"/>
                <w:szCs w:val="20"/>
              </w:rPr>
              <w:t xml:space="preserve">ja </w:t>
            </w:r>
            <w:r w:rsidRPr="008D0441">
              <w:rPr>
                <w:spacing w:val="-2"/>
                <w:sz w:val="20"/>
                <w:szCs w:val="20"/>
              </w:rPr>
              <w:t>ehitusprojekt</w:t>
            </w:r>
          </w:p>
        </w:tc>
        <w:tc>
          <w:tcPr>
            <w:tcW w:w="1234" w:type="dxa"/>
          </w:tcPr>
          <w:p w14:paraId="451E7153" w14:textId="77777777" w:rsidR="00BC3632" w:rsidRPr="00FF5D93" w:rsidRDefault="00BC3632" w:rsidP="005F6A31">
            <w:pPr>
              <w:pStyle w:val="TableParagraph"/>
              <w:spacing w:line="267" w:lineRule="exact"/>
              <w:ind w:left="106"/>
              <w:rPr>
                <w:sz w:val="20"/>
                <w:szCs w:val="20"/>
                <w:lang w:val="et-EE"/>
              </w:rPr>
            </w:pPr>
            <w:r w:rsidRPr="008D0441">
              <w:rPr>
                <w:spacing w:val="-2"/>
                <w:sz w:val="20"/>
                <w:szCs w:val="20"/>
              </w:rPr>
              <w:t>Kasutusluba</w:t>
            </w:r>
          </w:p>
        </w:tc>
        <w:tc>
          <w:tcPr>
            <w:tcW w:w="1375" w:type="dxa"/>
          </w:tcPr>
          <w:p w14:paraId="3BEE466F" w14:textId="77777777" w:rsidR="00BC3632" w:rsidRPr="00FF5D93" w:rsidRDefault="00BC3632" w:rsidP="005F6A31">
            <w:pPr>
              <w:pStyle w:val="TableParagraph"/>
              <w:spacing w:line="267" w:lineRule="exact"/>
              <w:ind w:left="107"/>
              <w:rPr>
                <w:sz w:val="20"/>
                <w:szCs w:val="20"/>
                <w:lang w:val="et-EE"/>
              </w:rPr>
            </w:pPr>
            <w:r w:rsidRPr="008D0441">
              <w:rPr>
                <w:spacing w:val="-2"/>
                <w:sz w:val="20"/>
                <w:szCs w:val="20"/>
              </w:rPr>
              <w:t>Puudub</w:t>
            </w:r>
          </w:p>
        </w:tc>
        <w:tc>
          <w:tcPr>
            <w:tcW w:w="1407" w:type="dxa"/>
          </w:tcPr>
          <w:p w14:paraId="3F10DC87" w14:textId="77777777" w:rsidR="00BC3632" w:rsidRPr="00FF5D93" w:rsidRDefault="00BC3632" w:rsidP="005F6A31">
            <w:pPr>
              <w:pStyle w:val="TableParagraph"/>
              <w:spacing w:line="267" w:lineRule="exact"/>
              <w:ind w:left="107"/>
              <w:rPr>
                <w:sz w:val="20"/>
                <w:szCs w:val="20"/>
                <w:lang w:val="et-EE"/>
              </w:rPr>
            </w:pPr>
            <w:r w:rsidRPr="008D0441">
              <w:rPr>
                <w:spacing w:val="-2"/>
                <w:sz w:val="20"/>
                <w:szCs w:val="20"/>
              </w:rPr>
              <w:t>Kasutusteatis</w:t>
            </w:r>
          </w:p>
        </w:tc>
      </w:tr>
      <w:tr w:rsidR="00BC3632" w:rsidRPr="008D0441" w14:paraId="376A0786" w14:textId="77777777" w:rsidTr="00BC3632">
        <w:trPr>
          <w:trHeight w:val="565"/>
        </w:trPr>
        <w:tc>
          <w:tcPr>
            <w:tcW w:w="1729" w:type="dxa"/>
            <w:shd w:val="clear" w:color="auto" w:fill="DBE5F1"/>
          </w:tcPr>
          <w:p w14:paraId="784421BF" w14:textId="77777777" w:rsidR="00BC3632" w:rsidRPr="00FF5D93" w:rsidRDefault="00BC3632" w:rsidP="005F6A31">
            <w:pPr>
              <w:pStyle w:val="TableParagraph"/>
              <w:spacing w:line="273" w:lineRule="exact"/>
              <w:ind w:left="107"/>
              <w:rPr>
                <w:b/>
                <w:sz w:val="20"/>
                <w:szCs w:val="20"/>
                <w:lang w:val="et-EE"/>
              </w:rPr>
            </w:pPr>
            <w:r w:rsidRPr="008D0441">
              <w:rPr>
                <w:b/>
                <w:sz w:val="20"/>
                <w:szCs w:val="20"/>
              </w:rPr>
              <w:t>Ehitisealuse</w:t>
            </w:r>
            <w:r w:rsidRPr="008D0441">
              <w:rPr>
                <w:b/>
                <w:spacing w:val="-3"/>
                <w:sz w:val="20"/>
                <w:szCs w:val="20"/>
              </w:rPr>
              <w:t xml:space="preserve"> </w:t>
            </w:r>
            <w:r w:rsidRPr="008D0441">
              <w:rPr>
                <w:b/>
                <w:spacing w:val="-2"/>
                <w:sz w:val="20"/>
                <w:szCs w:val="20"/>
              </w:rPr>
              <w:t>pinnaga</w:t>
            </w:r>
          </w:p>
          <w:p w14:paraId="68CF9984" w14:textId="77777777" w:rsidR="00BC3632" w:rsidRPr="00FF5D93" w:rsidRDefault="00BC3632" w:rsidP="005F6A31">
            <w:pPr>
              <w:pStyle w:val="TableParagraph"/>
              <w:spacing w:line="259" w:lineRule="exact"/>
              <w:ind w:left="107"/>
              <w:rPr>
                <w:b/>
                <w:sz w:val="20"/>
                <w:szCs w:val="20"/>
                <w:lang w:val="et-EE"/>
              </w:rPr>
            </w:pPr>
            <w:r w:rsidRPr="008D0441">
              <w:rPr>
                <w:b/>
                <w:sz w:val="20"/>
                <w:szCs w:val="20"/>
              </w:rPr>
              <w:t>üle</w:t>
            </w:r>
            <w:r w:rsidRPr="008D0441">
              <w:rPr>
                <w:b/>
                <w:spacing w:val="-1"/>
                <w:sz w:val="20"/>
                <w:szCs w:val="20"/>
              </w:rPr>
              <w:t xml:space="preserve"> </w:t>
            </w:r>
            <w:r w:rsidRPr="008D0441">
              <w:rPr>
                <w:b/>
                <w:sz w:val="20"/>
                <w:szCs w:val="20"/>
              </w:rPr>
              <w:t xml:space="preserve">60 </w:t>
            </w:r>
            <w:r w:rsidRPr="008D0441">
              <w:rPr>
                <w:b/>
                <w:spacing w:val="-5"/>
                <w:sz w:val="20"/>
                <w:szCs w:val="20"/>
              </w:rPr>
              <w:t>m</w:t>
            </w:r>
            <w:r w:rsidRPr="008D0441">
              <w:rPr>
                <w:b/>
                <w:spacing w:val="-5"/>
                <w:sz w:val="20"/>
                <w:szCs w:val="20"/>
                <w:vertAlign w:val="superscript"/>
              </w:rPr>
              <w:t>2</w:t>
            </w:r>
          </w:p>
        </w:tc>
        <w:tc>
          <w:tcPr>
            <w:tcW w:w="1364" w:type="dxa"/>
          </w:tcPr>
          <w:p w14:paraId="7F4143FA" w14:textId="77777777" w:rsidR="00BC3632" w:rsidRPr="00FF5D93" w:rsidRDefault="00BC3632" w:rsidP="005F6A31">
            <w:pPr>
              <w:pStyle w:val="TableParagraph"/>
              <w:rPr>
                <w:sz w:val="20"/>
                <w:szCs w:val="20"/>
                <w:lang w:val="et-EE"/>
              </w:rPr>
            </w:pPr>
            <w:r w:rsidRPr="008D0441">
              <w:rPr>
                <w:spacing w:val="-2"/>
                <w:sz w:val="20"/>
                <w:szCs w:val="20"/>
              </w:rPr>
              <w:t>Kasutusluba</w:t>
            </w:r>
          </w:p>
        </w:tc>
        <w:tc>
          <w:tcPr>
            <w:tcW w:w="1462" w:type="dxa"/>
          </w:tcPr>
          <w:p w14:paraId="05D9C4A9" w14:textId="77777777" w:rsidR="00BC3632" w:rsidRPr="00FF5D93" w:rsidRDefault="00BC3632" w:rsidP="005F6A31">
            <w:pPr>
              <w:pStyle w:val="TableParagraph"/>
              <w:ind w:left="107"/>
              <w:rPr>
                <w:sz w:val="20"/>
                <w:szCs w:val="20"/>
                <w:lang w:val="et-EE"/>
              </w:rPr>
            </w:pPr>
            <w:r w:rsidRPr="008D0441">
              <w:rPr>
                <w:spacing w:val="-2"/>
                <w:sz w:val="20"/>
                <w:szCs w:val="20"/>
              </w:rPr>
              <w:t>Kasutusteatis ja ehitusprojekt</w:t>
            </w:r>
          </w:p>
        </w:tc>
        <w:tc>
          <w:tcPr>
            <w:tcW w:w="1594" w:type="dxa"/>
          </w:tcPr>
          <w:p w14:paraId="0E5A3E2C" w14:textId="77777777" w:rsidR="00BC3632" w:rsidRPr="00FF5D93" w:rsidRDefault="00BC3632" w:rsidP="005F6A31">
            <w:pPr>
              <w:pStyle w:val="TableParagraph"/>
              <w:ind w:left="109"/>
              <w:rPr>
                <w:sz w:val="20"/>
                <w:szCs w:val="20"/>
                <w:lang w:val="et-EE"/>
              </w:rPr>
            </w:pPr>
            <w:r w:rsidRPr="008D0441">
              <w:rPr>
                <w:spacing w:val="-2"/>
                <w:sz w:val="20"/>
                <w:szCs w:val="20"/>
              </w:rPr>
              <w:t>Kasutusluba</w:t>
            </w:r>
          </w:p>
        </w:tc>
        <w:tc>
          <w:tcPr>
            <w:tcW w:w="1234" w:type="dxa"/>
          </w:tcPr>
          <w:p w14:paraId="370FC8FE" w14:textId="77777777" w:rsidR="00BC3632" w:rsidRPr="00FF5D93" w:rsidRDefault="00BC3632" w:rsidP="005F6A31">
            <w:pPr>
              <w:pStyle w:val="TableParagraph"/>
              <w:ind w:left="106"/>
              <w:rPr>
                <w:sz w:val="20"/>
                <w:szCs w:val="20"/>
                <w:lang w:val="et-EE"/>
              </w:rPr>
            </w:pPr>
            <w:r w:rsidRPr="008D0441">
              <w:rPr>
                <w:spacing w:val="-2"/>
                <w:sz w:val="20"/>
                <w:szCs w:val="20"/>
              </w:rPr>
              <w:t>Kasutusluba</w:t>
            </w:r>
          </w:p>
        </w:tc>
        <w:tc>
          <w:tcPr>
            <w:tcW w:w="1375" w:type="dxa"/>
          </w:tcPr>
          <w:p w14:paraId="739E9C26" w14:textId="77777777" w:rsidR="00BC3632" w:rsidRPr="00FF5D93" w:rsidRDefault="00BC3632" w:rsidP="005F6A31">
            <w:pPr>
              <w:pStyle w:val="TableParagraph"/>
              <w:ind w:left="107"/>
              <w:rPr>
                <w:sz w:val="20"/>
                <w:szCs w:val="20"/>
                <w:lang w:val="et-EE"/>
              </w:rPr>
            </w:pPr>
            <w:r w:rsidRPr="008D0441">
              <w:rPr>
                <w:spacing w:val="-2"/>
                <w:sz w:val="20"/>
                <w:szCs w:val="20"/>
              </w:rPr>
              <w:t>Puudub</w:t>
            </w:r>
          </w:p>
        </w:tc>
        <w:tc>
          <w:tcPr>
            <w:tcW w:w="1407" w:type="dxa"/>
          </w:tcPr>
          <w:p w14:paraId="26D962E1" w14:textId="77777777" w:rsidR="00BC3632" w:rsidRPr="00FF5D93" w:rsidRDefault="00BC3632" w:rsidP="005F6A31">
            <w:pPr>
              <w:pStyle w:val="TableParagraph"/>
              <w:ind w:left="107"/>
              <w:rPr>
                <w:sz w:val="20"/>
                <w:szCs w:val="20"/>
                <w:lang w:val="et-EE"/>
              </w:rPr>
            </w:pPr>
            <w:r w:rsidRPr="008D0441">
              <w:rPr>
                <w:spacing w:val="-2"/>
                <w:sz w:val="20"/>
                <w:szCs w:val="20"/>
              </w:rPr>
              <w:t>Kasutusteatis</w:t>
            </w:r>
          </w:p>
        </w:tc>
      </w:tr>
    </w:tbl>
    <w:p w14:paraId="134F8F25" w14:textId="47F4DD56" w:rsidR="006A1470" w:rsidRPr="008D0441" w:rsidRDefault="008D785E" w:rsidP="00933A1F">
      <w:pPr>
        <w:spacing w:line="240" w:lineRule="auto"/>
        <w:rPr>
          <w:rFonts w:cs="Times New Roman"/>
          <w:szCs w:val="24"/>
        </w:rPr>
      </w:pPr>
      <w:commentRangeStart w:id="45"/>
      <w:ins w:id="46" w:author="Kärt Voor" w:date="2024-11-06T10:06:00Z">
        <w:r>
          <w:rPr>
            <w:rFonts w:cs="Times New Roman"/>
            <w:szCs w:val="24"/>
          </w:rPr>
          <w:t>;</w:t>
        </w:r>
        <w:commentRangeEnd w:id="45"/>
        <w:r>
          <w:rPr>
            <w:rStyle w:val="Kommentaariviide"/>
          </w:rPr>
          <w:commentReference w:id="45"/>
        </w:r>
      </w:ins>
    </w:p>
    <w:p w14:paraId="7BDC8C6D" w14:textId="36FF4CFB" w:rsidR="00BC3632" w:rsidRPr="008D0441" w:rsidRDefault="00BC3632" w:rsidP="00BC3632">
      <w:pPr>
        <w:rPr>
          <w:szCs w:val="24"/>
        </w:rPr>
      </w:pPr>
      <w:r w:rsidRPr="008D0441">
        <w:rPr>
          <w:b/>
          <w:bCs/>
          <w:szCs w:val="24"/>
        </w:rPr>
        <w:t>6)</w:t>
      </w:r>
      <w:r w:rsidRPr="008D0441">
        <w:rPr>
          <w:szCs w:val="24"/>
        </w:rPr>
        <w:t xml:space="preserve"> </w:t>
      </w:r>
      <w:del w:id="47" w:author="Kärt Voor" w:date="2024-11-06T10:04:00Z">
        <w:r w:rsidRPr="008D0441" w:rsidDel="000B2EA0">
          <w:rPr>
            <w:szCs w:val="24"/>
          </w:rPr>
          <w:delText>ehitus</w:delText>
        </w:r>
      </w:del>
      <w:r w:rsidRPr="008D0441">
        <w:rPr>
          <w:szCs w:val="24"/>
        </w:rPr>
        <w:t xml:space="preserve">seadustiku lisa 2 </w:t>
      </w:r>
      <w:ins w:id="48" w:author="Kärt Voor" w:date="2024-11-06T10:04:00Z">
        <w:r w:rsidR="000B2EA0">
          <w:t xml:space="preserve">„Tabel </w:t>
        </w:r>
      </w:ins>
      <w:ins w:id="49" w:author="Kärt Voor" w:date="2024-11-07T14:18:00Z">
        <w:r w:rsidR="008E0E17">
          <w:t>kasutus</w:t>
        </w:r>
      </w:ins>
      <w:ins w:id="50" w:author="Kärt Voor" w:date="2024-11-06T10:04:00Z">
        <w:r w:rsidR="000B2EA0">
          <w:t xml:space="preserve">teatise, ehitusprojekti ja ehitusloa kohustuslikkuse kohta“ </w:t>
        </w:r>
      </w:ins>
      <w:del w:id="51" w:author="Kärt Voor" w:date="2024-11-06T10:04:00Z">
        <w:r w:rsidRPr="008D0441" w:rsidDel="000B2EA0">
          <w:rPr>
            <w:szCs w:val="24"/>
          </w:rPr>
          <w:delText xml:space="preserve">alajaotis </w:delText>
        </w:r>
      </w:del>
      <w:ins w:id="52" w:author="Kärt Voor" w:date="2024-11-06T10:04:00Z">
        <w:r w:rsidR="000B2EA0">
          <w:rPr>
            <w:szCs w:val="24"/>
          </w:rPr>
          <w:t>osa</w:t>
        </w:r>
      </w:ins>
      <w:ins w:id="53" w:author="Kärt Voor" w:date="2024-11-07T14:18:00Z">
        <w:r w:rsidR="008E0E17">
          <w:rPr>
            <w:szCs w:val="24"/>
          </w:rPr>
          <w:t xml:space="preserve"> „E</w:t>
        </w:r>
      </w:ins>
      <w:ins w:id="54" w:author="Kärt Voor" w:date="2024-11-07T14:19:00Z">
        <w:r w:rsidR="008E0E17">
          <w:rPr>
            <w:szCs w:val="24"/>
          </w:rPr>
          <w:t>hitis“ allosa</w:t>
        </w:r>
      </w:ins>
      <w:ins w:id="55" w:author="Kärt Voor" w:date="2024-11-06T10:04:00Z">
        <w:r w:rsidR="000B2EA0" w:rsidRPr="008D0441">
          <w:rPr>
            <w:szCs w:val="24"/>
          </w:rPr>
          <w:t xml:space="preserve"> </w:t>
        </w:r>
      </w:ins>
      <w:r w:rsidRPr="008D0441">
        <w:rPr>
          <w:szCs w:val="24"/>
        </w:rPr>
        <w:t>„Surveseadmed, gaasi- ja elektripaigaldised</w:t>
      </w:r>
      <w:r w:rsidR="00BC696C" w:rsidRPr="008D0441">
        <w:rPr>
          <w:szCs w:val="24"/>
        </w:rPr>
        <w:t>“</w:t>
      </w:r>
      <w:r w:rsidRPr="008D0441">
        <w:rPr>
          <w:szCs w:val="24"/>
        </w:rPr>
        <w:t xml:space="preserve"> rida </w:t>
      </w:r>
      <w:r w:rsidR="00BC696C" w:rsidRPr="008D0441">
        <w:rPr>
          <w:szCs w:val="24"/>
        </w:rPr>
        <w:t>„</w:t>
      </w:r>
      <w:r w:rsidRPr="008D0441">
        <w:rPr>
          <w:szCs w:val="24"/>
        </w:rPr>
        <w:t>Elektritootmisrajatis</w:t>
      </w:r>
      <w:ins w:id="56" w:author="Kärt Voor" w:date="2024-11-07T14:19:00Z">
        <w:r w:rsidR="008E0E17">
          <w:rPr>
            <w:szCs w:val="24"/>
          </w:rPr>
          <w:t>,</w:t>
        </w:r>
      </w:ins>
      <w:r w:rsidRPr="008D0441">
        <w:rPr>
          <w:szCs w:val="24"/>
        </w:rPr>
        <w:t xml:space="preserve"> kuni 100 kW</w:t>
      </w:r>
      <w:r w:rsidR="00BC696C" w:rsidRPr="008D0441">
        <w:rPr>
          <w:szCs w:val="24"/>
        </w:rPr>
        <w:t xml:space="preserve">“ muudetakse ja sõnastatakse </w:t>
      </w:r>
      <w:r w:rsidRPr="008D0441">
        <w:rPr>
          <w:szCs w:val="24"/>
        </w:rPr>
        <w:t>järgmise</w:t>
      </w:r>
      <w:r w:rsidR="00BC696C" w:rsidRPr="008D0441">
        <w:rPr>
          <w:szCs w:val="24"/>
        </w:rPr>
        <w:t>lt</w:t>
      </w:r>
      <w:r w:rsidRPr="008D0441">
        <w:rPr>
          <w:szCs w:val="24"/>
        </w:rPr>
        <w:t>:</w:t>
      </w:r>
    </w:p>
    <w:tbl>
      <w:tblPr>
        <w:tblStyle w:val="TableNormal1"/>
        <w:tblW w:w="101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008"/>
        <w:gridCol w:w="1912"/>
        <w:gridCol w:w="1909"/>
        <w:gridCol w:w="1912"/>
      </w:tblGrid>
      <w:tr w:rsidR="00BC3632" w:rsidRPr="008D0441" w14:paraId="18725F69" w14:textId="77777777" w:rsidTr="00BC3632">
        <w:trPr>
          <w:trHeight w:val="564"/>
        </w:trPr>
        <w:tc>
          <w:tcPr>
            <w:tcW w:w="2377" w:type="dxa"/>
            <w:shd w:val="clear" w:color="auto" w:fill="CCC0D9"/>
          </w:tcPr>
          <w:p w14:paraId="570422BD" w14:textId="77777777" w:rsidR="00BC3632" w:rsidRPr="00FF5D93" w:rsidRDefault="00BC3632" w:rsidP="005F6A31">
            <w:pPr>
              <w:pStyle w:val="TableParagraph"/>
              <w:spacing w:line="272" w:lineRule="exact"/>
              <w:rPr>
                <w:b/>
                <w:sz w:val="20"/>
                <w:szCs w:val="20"/>
                <w:lang w:val="et-EE"/>
              </w:rPr>
            </w:pPr>
            <w:r w:rsidRPr="008D0441">
              <w:rPr>
                <w:b/>
                <w:spacing w:val="-2"/>
                <w:sz w:val="20"/>
                <w:szCs w:val="20"/>
              </w:rPr>
              <w:t>Elektritootmisrajatis,</w:t>
            </w:r>
          </w:p>
          <w:p w14:paraId="54B5914A" w14:textId="77777777" w:rsidR="00BC3632" w:rsidRPr="00FF5D93" w:rsidRDefault="00BC3632" w:rsidP="005F6A31">
            <w:pPr>
              <w:pStyle w:val="TableParagraph"/>
              <w:spacing w:line="259" w:lineRule="exact"/>
              <w:rPr>
                <w:b/>
                <w:sz w:val="20"/>
                <w:szCs w:val="20"/>
                <w:lang w:val="et-EE"/>
              </w:rPr>
            </w:pPr>
            <w:r w:rsidRPr="008D0441">
              <w:rPr>
                <w:b/>
                <w:sz w:val="20"/>
                <w:szCs w:val="20"/>
              </w:rPr>
              <w:t>kuni 100</w:t>
            </w:r>
            <w:r w:rsidRPr="008D0441">
              <w:rPr>
                <w:b/>
                <w:spacing w:val="-3"/>
                <w:sz w:val="20"/>
                <w:szCs w:val="20"/>
              </w:rPr>
              <w:t xml:space="preserve"> </w:t>
            </w:r>
            <w:r w:rsidRPr="008D0441">
              <w:rPr>
                <w:b/>
                <w:spacing w:val="-5"/>
                <w:sz w:val="20"/>
                <w:szCs w:val="20"/>
              </w:rPr>
              <w:t>kW</w:t>
            </w:r>
          </w:p>
        </w:tc>
        <w:tc>
          <w:tcPr>
            <w:tcW w:w="2008" w:type="dxa"/>
          </w:tcPr>
          <w:p w14:paraId="54939B8C" w14:textId="77777777" w:rsidR="00BC3632" w:rsidRPr="00FF5D93" w:rsidRDefault="00BC3632" w:rsidP="005F6A31">
            <w:pPr>
              <w:pStyle w:val="TableParagraph"/>
              <w:spacing w:line="267" w:lineRule="exact"/>
              <w:rPr>
                <w:sz w:val="20"/>
                <w:szCs w:val="20"/>
                <w:lang w:val="et-EE"/>
              </w:rPr>
            </w:pPr>
            <w:r w:rsidRPr="008D0441">
              <w:rPr>
                <w:spacing w:val="-2"/>
                <w:sz w:val="20"/>
                <w:szCs w:val="20"/>
              </w:rPr>
              <w:t>Kasutusteatis</w:t>
            </w:r>
          </w:p>
        </w:tc>
        <w:tc>
          <w:tcPr>
            <w:tcW w:w="1912" w:type="dxa"/>
          </w:tcPr>
          <w:p w14:paraId="3DC337A1" w14:textId="77777777" w:rsidR="00BC3632" w:rsidRPr="00FF5D93" w:rsidRDefault="00BC3632" w:rsidP="005F6A31">
            <w:pPr>
              <w:pStyle w:val="TableParagraph"/>
              <w:spacing w:line="267" w:lineRule="exact"/>
              <w:ind w:left="108"/>
              <w:rPr>
                <w:sz w:val="20"/>
                <w:szCs w:val="20"/>
                <w:lang w:val="et-EE"/>
              </w:rPr>
            </w:pPr>
            <w:r w:rsidRPr="008D0441">
              <w:rPr>
                <w:spacing w:val="-2"/>
                <w:sz w:val="20"/>
                <w:szCs w:val="20"/>
              </w:rPr>
              <w:t>Kasutusteatis</w:t>
            </w:r>
          </w:p>
        </w:tc>
        <w:tc>
          <w:tcPr>
            <w:tcW w:w="1909" w:type="dxa"/>
          </w:tcPr>
          <w:p w14:paraId="0539F94D" w14:textId="77777777" w:rsidR="00BC3632" w:rsidRPr="00FF5D93" w:rsidRDefault="00BC3632" w:rsidP="005F6A31">
            <w:pPr>
              <w:pStyle w:val="TableParagraph"/>
              <w:spacing w:line="267" w:lineRule="exact"/>
              <w:ind w:left="108"/>
              <w:rPr>
                <w:sz w:val="20"/>
                <w:szCs w:val="20"/>
                <w:lang w:val="et-EE"/>
              </w:rPr>
            </w:pPr>
            <w:r w:rsidRPr="008D0441">
              <w:rPr>
                <w:spacing w:val="-2"/>
                <w:sz w:val="20"/>
                <w:szCs w:val="20"/>
              </w:rPr>
              <w:t>Kasutusteatis</w:t>
            </w:r>
          </w:p>
        </w:tc>
        <w:tc>
          <w:tcPr>
            <w:tcW w:w="1912" w:type="dxa"/>
          </w:tcPr>
          <w:p w14:paraId="1C1DC256" w14:textId="77777777" w:rsidR="00BC3632" w:rsidRPr="00FF5D93" w:rsidRDefault="00BC3632" w:rsidP="005F6A31">
            <w:pPr>
              <w:pStyle w:val="TableParagraph"/>
              <w:spacing w:line="267" w:lineRule="exact"/>
              <w:rPr>
                <w:sz w:val="20"/>
                <w:szCs w:val="20"/>
                <w:lang w:val="et-EE"/>
              </w:rPr>
            </w:pPr>
            <w:r w:rsidRPr="008D0441">
              <w:rPr>
                <w:spacing w:val="-2"/>
                <w:sz w:val="20"/>
                <w:szCs w:val="20"/>
              </w:rPr>
              <w:t>Puudub</w:t>
            </w:r>
          </w:p>
        </w:tc>
      </w:tr>
    </w:tbl>
    <w:p w14:paraId="0EF9C364" w14:textId="73BB2399" w:rsidR="00BC696C" w:rsidRPr="008D785E" w:rsidRDefault="008D785E" w:rsidP="00BC696C">
      <w:pPr>
        <w:pStyle w:val="Pealkiri2"/>
        <w:spacing w:before="0" w:after="0"/>
        <w:rPr>
          <w:rFonts w:ascii="Times New Roman" w:hAnsi="Times New Roman" w:cs="Times New Roman"/>
          <w:color w:val="auto"/>
          <w:sz w:val="24"/>
          <w:szCs w:val="24"/>
          <w:rPrChange w:id="57" w:author="Kärt Voor" w:date="2024-11-06T10:05:00Z">
            <w:rPr>
              <w:rFonts w:ascii="Times New Roman" w:hAnsi="Times New Roman" w:cs="Times New Roman"/>
              <w:b/>
              <w:bCs/>
              <w:color w:val="auto"/>
              <w:sz w:val="24"/>
              <w:szCs w:val="24"/>
            </w:rPr>
          </w:rPrChange>
        </w:rPr>
      </w:pPr>
      <w:commentRangeStart w:id="58"/>
      <w:ins w:id="59" w:author="Kärt Voor" w:date="2024-11-06T10:05:00Z">
        <w:r w:rsidRPr="008D785E">
          <w:rPr>
            <w:rFonts w:ascii="Times New Roman" w:hAnsi="Times New Roman" w:cs="Times New Roman"/>
            <w:color w:val="auto"/>
            <w:sz w:val="24"/>
            <w:szCs w:val="24"/>
            <w:rPrChange w:id="60" w:author="Kärt Voor" w:date="2024-11-06T10:05:00Z">
              <w:rPr>
                <w:rFonts w:ascii="Times New Roman" w:hAnsi="Times New Roman" w:cs="Times New Roman"/>
                <w:b/>
                <w:bCs/>
                <w:color w:val="auto"/>
                <w:sz w:val="24"/>
                <w:szCs w:val="24"/>
              </w:rPr>
            </w:rPrChange>
          </w:rPr>
          <w:lastRenderedPageBreak/>
          <w:t>.</w:t>
        </w:r>
        <w:commentRangeEnd w:id="58"/>
        <w:r>
          <w:rPr>
            <w:rStyle w:val="Kommentaariviide"/>
            <w:rFonts w:ascii="Times New Roman" w:eastAsia="Times New Roman" w:hAnsi="Times New Roman" w:cs="Roboto"/>
            <w:color w:val="auto"/>
          </w:rPr>
          <w:commentReference w:id="58"/>
        </w:r>
      </w:ins>
    </w:p>
    <w:p w14:paraId="055E5FB8" w14:textId="02D3B600" w:rsidR="004B4820" w:rsidRPr="00574024" w:rsidRDefault="004B4820" w:rsidP="00FF5D93">
      <w:pPr>
        <w:pStyle w:val="Pealkiri2"/>
        <w:spacing w:before="0" w:after="0"/>
        <w:rPr>
          <w:rFonts w:ascii="Times New Roman" w:hAnsi="Times New Roman" w:cs="Times New Roman"/>
          <w:b/>
          <w:bCs/>
          <w:color w:val="auto"/>
          <w:sz w:val="24"/>
          <w:szCs w:val="24"/>
        </w:rPr>
      </w:pPr>
      <w:r w:rsidRPr="00574024">
        <w:rPr>
          <w:rFonts w:ascii="Times New Roman" w:hAnsi="Times New Roman" w:cs="Times New Roman"/>
          <w:b/>
          <w:bCs/>
          <w:color w:val="auto"/>
          <w:sz w:val="24"/>
          <w:szCs w:val="24"/>
        </w:rPr>
        <w:t>§ 3. Elektrituruseaduse muutmine</w:t>
      </w:r>
    </w:p>
    <w:p w14:paraId="2CA3C759" w14:textId="77777777" w:rsidR="00933A1F" w:rsidRPr="008D0441" w:rsidRDefault="00933A1F" w:rsidP="00933A1F">
      <w:pPr>
        <w:spacing w:line="240" w:lineRule="auto"/>
        <w:rPr>
          <w:rFonts w:cs="Times New Roman"/>
          <w:szCs w:val="24"/>
        </w:rPr>
      </w:pPr>
    </w:p>
    <w:p w14:paraId="108AC0EF" w14:textId="44F72724" w:rsidR="004B4820" w:rsidRPr="008D0441" w:rsidRDefault="004B4820" w:rsidP="00933A1F">
      <w:pPr>
        <w:spacing w:line="240" w:lineRule="auto"/>
        <w:rPr>
          <w:rFonts w:cs="Times New Roman"/>
          <w:szCs w:val="24"/>
        </w:rPr>
      </w:pPr>
      <w:r w:rsidRPr="008D0441">
        <w:rPr>
          <w:rFonts w:cs="Times New Roman"/>
          <w:szCs w:val="24"/>
        </w:rPr>
        <w:t>Elektrituruseaduses tehakse järgmised muudatused</w:t>
      </w:r>
      <w:r w:rsidR="00933A1F" w:rsidRPr="008D0441">
        <w:rPr>
          <w:rFonts w:cs="Times New Roman"/>
          <w:szCs w:val="24"/>
        </w:rPr>
        <w:t>:</w:t>
      </w:r>
    </w:p>
    <w:p w14:paraId="5CF9ECC0" w14:textId="77777777" w:rsidR="00933A1F" w:rsidRPr="008D0441" w:rsidRDefault="00933A1F" w:rsidP="00933A1F">
      <w:pPr>
        <w:spacing w:line="240" w:lineRule="auto"/>
        <w:rPr>
          <w:rFonts w:cs="Times New Roman"/>
          <w:szCs w:val="24"/>
        </w:rPr>
      </w:pPr>
    </w:p>
    <w:p w14:paraId="36183A71" w14:textId="77777777" w:rsidR="004B4820" w:rsidRPr="008D0441" w:rsidRDefault="004B4820" w:rsidP="00933A1F">
      <w:pPr>
        <w:widowControl w:val="0"/>
        <w:spacing w:line="240" w:lineRule="auto"/>
        <w:rPr>
          <w:rFonts w:cs="Times New Roman"/>
          <w:szCs w:val="24"/>
        </w:rPr>
      </w:pPr>
      <w:r w:rsidRPr="008D0441">
        <w:rPr>
          <w:rFonts w:cs="Times New Roman"/>
          <w:b/>
          <w:szCs w:val="24"/>
        </w:rPr>
        <w:t>1)</w:t>
      </w:r>
      <w:r w:rsidRPr="008D0441">
        <w:rPr>
          <w:rFonts w:cs="Times New Roman"/>
          <w:szCs w:val="24"/>
        </w:rPr>
        <w:t xml:space="preserve"> paragrahvi</w:t>
      </w:r>
      <w:r w:rsidRPr="008D0441">
        <w:rPr>
          <w:rFonts w:cs="Times New Roman"/>
          <w:b/>
          <w:szCs w:val="24"/>
        </w:rPr>
        <w:t xml:space="preserve"> </w:t>
      </w:r>
      <w:r w:rsidRPr="00574024">
        <w:rPr>
          <w:rFonts w:cs="Times New Roman"/>
          <w:bCs/>
          <w:szCs w:val="24"/>
        </w:rPr>
        <w:t>3</w:t>
      </w:r>
      <w:r w:rsidRPr="008D0441">
        <w:rPr>
          <w:rFonts w:cs="Times New Roman"/>
          <w:b/>
          <w:szCs w:val="24"/>
          <w:vertAlign w:val="superscript"/>
        </w:rPr>
        <w:t xml:space="preserve"> </w:t>
      </w:r>
      <w:r w:rsidRPr="008D0441">
        <w:rPr>
          <w:rFonts w:cs="Times New Roman"/>
          <w:szCs w:val="24"/>
        </w:rPr>
        <w:t xml:space="preserve">täiendatakse punktidega </w:t>
      </w:r>
      <w:commentRangeStart w:id="61"/>
      <w:r w:rsidRPr="008D0441">
        <w:rPr>
          <w:rFonts w:cs="Times New Roman"/>
          <w:szCs w:val="24"/>
        </w:rPr>
        <w:t>20</w:t>
      </w:r>
      <w:r w:rsidRPr="008D0441">
        <w:rPr>
          <w:rFonts w:cs="Times New Roman"/>
          <w:szCs w:val="24"/>
          <w:vertAlign w:val="superscript"/>
        </w:rPr>
        <w:t>1</w:t>
      </w:r>
      <w:r w:rsidRPr="008D0441">
        <w:rPr>
          <w:rFonts w:cs="Times New Roman"/>
          <w:szCs w:val="24"/>
        </w:rPr>
        <w:t xml:space="preserve">, 37, 38, 39, 40, 41 ja 42 </w:t>
      </w:r>
      <w:commentRangeEnd w:id="61"/>
      <w:r w:rsidR="00F342BF">
        <w:rPr>
          <w:rStyle w:val="Kommentaariviide"/>
        </w:rPr>
        <w:commentReference w:id="61"/>
      </w:r>
      <w:r w:rsidRPr="008D0441">
        <w:rPr>
          <w:rFonts w:cs="Times New Roman"/>
          <w:szCs w:val="24"/>
        </w:rPr>
        <w:t>järgmises sõnastuses:</w:t>
      </w:r>
    </w:p>
    <w:p w14:paraId="5A86E2AA" w14:textId="39562C51" w:rsidR="004B4820" w:rsidRPr="008D0441" w:rsidRDefault="004B4820" w:rsidP="00933A1F">
      <w:pPr>
        <w:pStyle w:val="Loendilik"/>
        <w:widowControl w:val="0"/>
        <w:spacing w:line="240" w:lineRule="auto"/>
        <w:ind w:left="0"/>
        <w:rPr>
          <w:rFonts w:cs="Times New Roman"/>
          <w:szCs w:val="24"/>
        </w:rPr>
      </w:pPr>
      <w:commentRangeStart w:id="62"/>
      <w:r w:rsidRPr="008D0441">
        <w:rPr>
          <w:rFonts w:cs="Times New Roman"/>
          <w:szCs w:val="24"/>
        </w:rPr>
        <w:t>„20</w:t>
      </w:r>
      <w:r w:rsidRPr="008D0441">
        <w:rPr>
          <w:rFonts w:cs="Times New Roman"/>
          <w:szCs w:val="24"/>
          <w:vertAlign w:val="superscript"/>
        </w:rPr>
        <w:t>1</w:t>
      </w:r>
      <w:r w:rsidRPr="008D0441">
        <w:rPr>
          <w:rFonts w:cs="Times New Roman"/>
          <w:szCs w:val="24"/>
        </w:rPr>
        <w:t>) paindlikkusteenus – teenus, mis vähendab kulutõhusalt vajadust võrgu läbilaskevõimsust suurendada või asendada ja võrgu koormust juhtida ning aitab võrgul toimida, kaasates elektriturule teiste hulgas taastuvatest energiaallikatest elektrienergia tootjaid, hajatootjaid, tarbimiskajas osalevaid turuosalisi, energiasalvestusega tegelevaid ettevõtjaid, süsteemijuhtimiseks reservvõimsuste pakkujaid, agregaatoreid ja soojusettevõtteid</w:t>
      </w:r>
      <w:r w:rsidR="00BC696C" w:rsidRPr="008D0441">
        <w:rPr>
          <w:rFonts w:cs="Times New Roman"/>
          <w:szCs w:val="24"/>
        </w:rPr>
        <w:t>;</w:t>
      </w:r>
      <w:commentRangeEnd w:id="62"/>
      <w:r w:rsidR="00F342BF">
        <w:rPr>
          <w:rStyle w:val="Kommentaariviide"/>
        </w:rPr>
        <w:commentReference w:id="62"/>
      </w:r>
    </w:p>
    <w:p w14:paraId="6E76E003" w14:textId="1C7F1E2D" w:rsidR="004B4820" w:rsidRPr="008D0441" w:rsidRDefault="004B4820" w:rsidP="00933A1F">
      <w:pPr>
        <w:pStyle w:val="paragraph"/>
        <w:spacing w:before="0" w:beforeAutospacing="0" w:after="0" w:afterAutospacing="0"/>
        <w:rPr>
          <w:rStyle w:val="eop"/>
          <w:rFonts w:eastAsiaTheme="majorEastAsia"/>
        </w:rPr>
      </w:pPr>
      <w:r w:rsidRPr="008D0441">
        <w:rPr>
          <w:rStyle w:val="eop"/>
          <w:rFonts w:eastAsiaTheme="majorEastAsia"/>
        </w:rPr>
        <w:t xml:space="preserve">37) seisukord </w:t>
      </w:r>
      <w:r w:rsidR="00BC696C" w:rsidRPr="008D0441">
        <w:rPr>
          <w:rStyle w:val="eop"/>
          <w:rFonts w:eastAsiaTheme="majorEastAsia"/>
        </w:rPr>
        <w:t>–</w:t>
      </w:r>
      <w:r w:rsidRPr="008D0441">
        <w:rPr>
          <w:rStyle w:val="eop"/>
          <w:rFonts w:eastAsiaTheme="majorEastAsia"/>
        </w:rPr>
        <w:t xml:space="preserve"> näitaja, mis kirjeldab aku üldseisundit ja kindlaksmääratud jõudluse</w:t>
      </w:r>
      <w:r w:rsidR="00BC696C" w:rsidRPr="008D0441">
        <w:rPr>
          <w:rStyle w:val="eop"/>
          <w:rFonts w:eastAsiaTheme="majorEastAsia"/>
        </w:rPr>
        <w:t xml:space="preserve"> </w:t>
      </w:r>
      <w:r w:rsidRPr="008D0441">
        <w:rPr>
          <w:rStyle w:val="eop"/>
          <w:rFonts w:eastAsiaTheme="majorEastAsia"/>
        </w:rPr>
        <w:t>saavutamise suutlikkust võrreldes selle esialgse seisundiga;</w:t>
      </w:r>
    </w:p>
    <w:p w14:paraId="617CBD90" w14:textId="77777777" w:rsidR="004B4820" w:rsidRPr="008D0441" w:rsidRDefault="004B4820" w:rsidP="00933A1F">
      <w:pPr>
        <w:pStyle w:val="paragraph"/>
        <w:spacing w:before="0" w:beforeAutospacing="0" w:after="0" w:afterAutospacing="0"/>
        <w:rPr>
          <w:rStyle w:val="eop"/>
          <w:rFonts w:eastAsiaTheme="majorEastAsia"/>
        </w:rPr>
      </w:pPr>
      <w:r w:rsidRPr="008D0441">
        <w:rPr>
          <w:rStyle w:val="eop"/>
          <w:rFonts w:eastAsiaTheme="majorEastAsia"/>
        </w:rPr>
        <w:t>38) laetustase – aku saadaolev mahutavus, mida väljendatakse protsendina nimimahutavusest;</w:t>
      </w:r>
    </w:p>
    <w:p w14:paraId="09811B80" w14:textId="77777777" w:rsidR="004B4820" w:rsidRPr="008D0441" w:rsidRDefault="004B4820" w:rsidP="00933A1F">
      <w:pPr>
        <w:pStyle w:val="paragraph"/>
        <w:spacing w:before="0" w:beforeAutospacing="0" w:after="0" w:afterAutospacing="0"/>
        <w:rPr>
          <w:rStyle w:val="eop"/>
          <w:rFonts w:eastAsiaTheme="majorEastAsia"/>
        </w:rPr>
      </w:pPr>
      <w:r w:rsidRPr="008D0441">
        <w:rPr>
          <w:rStyle w:val="eop"/>
          <w:rFonts w:eastAsiaTheme="majorEastAsia"/>
        </w:rPr>
        <w:t>39) võimsuse seadeväärtus – akujuhtimissüsteemis olev muutuvteave, mille alusel määratakse kindlaks aku seisukorra ja kasutuse optimeerimiseks vajalik elektrilise võimsuse režiim, milles aku peaks laadimise või tühjendamise ajal optimaalselt töötama;</w:t>
      </w:r>
    </w:p>
    <w:p w14:paraId="3908BD57" w14:textId="77777777" w:rsidR="004B4820" w:rsidRPr="008D0441" w:rsidRDefault="004B4820" w:rsidP="00933A1F">
      <w:pPr>
        <w:pStyle w:val="paragraph"/>
        <w:spacing w:before="0" w:beforeAutospacing="0" w:after="0" w:afterAutospacing="0"/>
        <w:rPr>
          <w:rStyle w:val="eop"/>
          <w:rFonts w:eastAsiaTheme="majorEastAsia"/>
        </w:rPr>
      </w:pPr>
      <w:r w:rsidRPr="008D0441">
        <w:rPr>
          <w:rStyle w:val="eop"/>
          <w:rFonts w:eastAsiaTheme="majorEastAsia"/>
        </w:rPr>
        <w:t>40) nutilaadimine – laadimistoiming, mille käigus akusse suunatava elektrienergia kogust kohandatakse elektroonilise side kaudu saadud teabe alusel dünaamiliselt;</w:t>
      </w:r>
    </w:p>
    <w:p w14:paraId="1F548328" w14:textId="77777777" w:rsidR="004B4820" w:rsidRPr="008D0441" w:rsidRDefault="004B4820" w:rsidP="00933A1F">
      <w:pPr>
        <w:pStyle w:val="paragraph"/>
        <w:spacing w:before="0" w:beforeAutospacing="0" w:after="0" w:afterAutospacing="0"/>
        <w:rPr>
          <w:rStyle w:val="eop"/>
          <w:rFonts w:eastAsiaTheme="majorEastAsia"/>
        </w:rPr>
      </w:pPr>
      <w:r w:rsidRPr="008D0441">
        <w:rPr>
          <w:rStyle w:val="eop"/>
          <w:rFonts w:eastAsiaTheme="majorEastAsia"/>
        </w:rPr>
        <w:t>41) kahesuunaline laadimine – nutikas laadimistoiming, mille puhul saab elektrivoolu suunda muuta, võimaldades elektrivoolul akust voolata laadimispunkti, millega see on ühendatud;</w:t>
      </w:r>
    </w:p>
    <w:p w14:paraId="08385320" w14:textId="70333D19" w:rsidR="004B4820" w:rsidRPr="008D0441" w:rsidRDefault="004B4820" w:rsidP="00933A1F">
      <w:pPr>
        <w:pStyle w:val="Loendilik"/>
        <w:widowControl w:val="0"/>
        <w:spacing w:line="240" w:lineRule="auto"/>
        <w:ind w:left="0"/>
        <w:rPr>
          <w:rStyle w:val="eop"/>
          <w:rFonts w:eastAsiaTheme="majorEastAsia" w:cs="Times New Roman"/>
          <w:szCs w:val="24"/>
        </w:rPr>
      </w:pPr>
      <w:r w:rsidRPr="008D0441">
        <w:rPr>
          <w:rStyle w:val="eop"/>
          <w:rFonts w:eastAsiaTheme="majorEastAsia" w:cs="Times New Roman"/>
          <w:szCs w:val="24"/>
        </w:rPr>
        <w:t>42) üldsusele juurdepääsetav alternatiivkütuste taristu – alternatiivkütuste taristu, mis asub üldsusele avatud kohas või territooriumil, olenemata sellest, kas alternatiivkütuste taristu asub avalikul või eramaal ning kas kohaldatakse piiranguid või tingimusi kohale või valdusele juurdepääsu</w:t>
      </w:r>
      <w:r w:rsidR="00BC696C" w:rsidRPr="008D0441">
        <w:rPr>
          <w:rStyle w:val="eop"/>
          <w:rFonts w:eastAsiaTheme="majorEastAsia" w:cs="Times New Roman"/>
          <w:szCs w:val="24"/>
        </w:rPr>
        <w:t>ks</w:t>
      </w:r>
      <w:r w:rsidRPr="008D0441">
        <w:rPr>
          <w:rStyle w:val="eop"/>
          <w:rFonts w:eastAsiaTheme="majorEastAsia" w:cs="Times New Roman"/>
          <w:szCs w:val="24"/>
        </w:rPr>
        <w:t>, ning olenemata alternatiivkütuste taristu kasutamise suhtes kohaldatavatest tingimustest.“</w:t>
      </w:r>
      <w:r w:rsidR="000C3441" w:rsidRPr="008D0441">
        <w:rPr>
          <w:rStyle w:val="eop"/>
          <w:rFonts w:eastAsiaTheme="majorEastAsia" w:cs="Times New Roman"/>
          <w:szCs w:val="24"/>
        </w:rPr>
        <w:t>;</w:t>
      </w:r>
    </w:p>
    <w:p w14:paraId="3DD40738" w14:textId="77777777" w:rsidR="00933A1F" w:rsidRPr="008D0441" w:rsidRDefault="00933A1F" w:rsidP="00933A1F">
      <w:pPr>
        <w:pStyle w:val="Loendilik"/>
        <w:widowControl w:val="0"/>
        <w:spacing w:line="240" w:lineRule="auto"/>
        <w:ind w:left="0"/>
        <w:rPr>
          <w:rFonts w:cs="Times New Roman"/>
          <w:szCs w:val="24"/>
        </w:rPr>
      </w:pPr>
    </w:p>
    <w:p w14:paraId="73D9B1F0" w14:textId="0A25BE66" w:rsidR="004B4820" w:rsidRPr="008D0441" w:rsidRDefault="004B4820" w:rsidP="00933A1F">
      <w:pPr>
        <w:pStyle w:val="Loendilik"/>
        <w:widowControl w:val="0"/>
        <w:spacing w:line="240" w:lineRule="auto"/>
        <w:ind w:left="0"/>
        <w:rPr>
          <w:rFonts w:cs="Times New Roman"/>
          <w:szCs w:val="24"/>
        </w:rPr>
      </w:pPr>
      <w:r w:rsidRPr="008D0441">
        <w:rPr>
          <w:rFonts w:cs="Times New Roman"/>
          <w:b/>
          <w:szCs w:val="24"/>
        </w:rPr>
        <w:t>2)</w:t>
      </w:r>
      <w:r w:rsidRPr="008D0441">
        <w:rPr>
          <w:rFonts w:cs="Times New Roman"/>
          <w:szCs w:val="24"/>
        </w:rPr>
        <w:t xml:space="preserve"> paragrahvi 58 täiendatakse lõikega 2</w:t>
      </w:r>
      <w:r w:rsidRPr="008D0441">
        <w:rPr>
          <w:rFonts w:cs="Times New Roman"/>
          <w:szCs w:val="24"/>
          <w:vertAlign w:val="superscript"/>
        </w:rPr>
        <w:t>2</w:t>
      </w:r>
      <w:r w:rsidRPr="008D0441">
        <w:rPr>
          <w:rFonts w:cs="Times New Roman"/>
          <w:szCs w:val="24"/>
        </w:rPr>
        <w:t xml:space="preserve"> järgmises sõnastuses:</w:t>
      </w:r>
    </w:p>
    <w:p w14:paraId="018C30B0" w14:textId="670F3B7F" w:rsidR="004B4820" w:rsidRPr="008D0441" w:rsidRDefault="004B4820" w:rsidP="00933A1F">
      <w:pPr>
        <w:pStyle w:val="Loendilik"/>
        <w:widowControl w:val="0"/>
        <w:spacing w:line="240" w:lineRule="auto"/>
        <w:ind w:left="0"/>
        <w:rPr>
          <w:rFonts w:cs="Times New Roman"/>
          <w:szCs w:val="24"/>
        </w:rPr>
      </w:pPr>
      <w:r w:rsidRPr="008D0441">
        <w:rPr>
          <w:rFonts w:cs="Times New Roman"/>
          <w:szCs w:val="24"/>
        </w:rPr>
        <w:t>„(2</w:t>
      </w:r>
      <w:r w:rsidRPr="008D0441">
        <w:rPr>
          <w:rFonts w:cs="Times New Roman"/>
          <w:szCs w:val="24"/>
          <w:vertAlign w:val="superscript"/>
        </w:rPr>
        <w:t>2</w:t>
      </w:r>
      <w:r w:rsidRPr="008D0441">
        <w:rPr>
          <w:rFonts w:cs="Times New Roman"/>
          <w:szCs w:val="24"/>
        </w:rPr>
        <w:t>)</w:t>
      </w:r>
      <w:r w:rsidRPr="008D0441">
        <w:rPr>
          <w:rFonts w:cs="Times New Roman"/>
          <w:szCs w:val="24"/>
          <w:vertAlign w:val="superscript"/>
        </w:rPr>
        <w:t xml:space="preserve"> </w:t>
      </w:r>
      <w:r w:rsidRPr="008D0441">
        <w:rPr>
          <w:rFonts w:cs="Times New Roman"/>
          <w:szCs w:val="24"/>
        </w:rPr>
        <w:t>Käesoleva</w:t>
      </w:r>
      <w:del w:id="63" w:author="Kärt Voor" w:date="2024-11-06T10:19:00Z">
        <w:r w:rsidRPr="008D0441" w:rsidDel="00994296">
          <w:rPr>
            <w:rFonts w:cs="Times New Roman"/>
            <w:szCs w:val="24"/>
          </w:rPr>
          <w:delText xml:space="preserve"> </w:delText>
        </w:r>
      </w:del>
      <w:ins w:id="64" w:author="Kärt Voor" w:date="2024-11-06T10:17:00Z">
        <w:r w:rsidR="00994296">
          <w:rPr>
            <w:rFonts w:cs="Times New Roman"/>
            <w:szCs w:val="24"/>
          </w:rPr>
          <w:t xml:space="preserve">seaduse </w:t>
        </w:r>
        <w:r w:rsidR="00994296" w:rsidRPr="00994296">
          <w:rPr>
            <w:rFonts w:cs="Times New Roman"/>
            <w:szCs w:val="24"/>
          </w:rPr>
          <w:t>§-</w:t>
        </w:r>
      </w:ins>
      <w:ins w:id="65" w:author="Kärt Voor" w:date="2024-11-13T09:34:00Z">
        <w:r w:rsidR="00582A29">
          <w:rPr>
            <w:rFonts w:cs="Times New Roman"/>
            <w:szCs w:val="24"/>
          </w:rPr>
          <w:t>de</w:t>
        </w:r>
      </w:ins>
      <w:ins w:id="66" w:author="Kärt Voor" w:date="2024-11-06T10:17:00Z">
        <w:r w:rsidR="00994296" w:rsidRPr="00994296">
          <w:rPr>
            <w:rFonts w:cs="Times New Roman"/>
            <w:szCs w:val="24"/>
          </w:rPr>
          <w:t>s 59, 59</w:t>
        </w:r>
        <w:r w:rsidR="00994296" w:rsidRPr="00994296">
          <w:rPr>
            <w:rFonts w:cs="Times New Roman"/>
            <w:szCs w:val="24"/>
            <w:vertAlign w:val="superscript"/>
            <w:rPrChange w:id="67" w:author="Kärt Voor" w:date="2024-11-06T10:17:00Z">
              <w:rPr>
                <w:rFonts w:cs="Times New Roman"/>
                <w:szCs w:val="24"/>
              </w:rPr>
            </w:rPrChange>
          </w:rPr>
          <w:t>4</w:t>
        </w:r>
        <w:r w:rsidR="00994296" w:rsidRPr="00994296">
          <w:rPr>
            <w:rFonts w:cs="Times New Roman"/>
            <w:szCs w:val="24"/>
          </w:rPr>
          <w:t>, 59</w:t>
        </w:r>
        <w:r w:rsidR="00994296" w:rsidRPr="00994296">
          <w:rPr>
            <w:rFonts w:cs="Times New Roman"/>
            <w:szCs w:val="24"/>
            <w:vertAlign w:val="superscript"/>
            <w:rPrChange w:id="68" w:author="Kärt Voor" w:date="2024-11-06T10:17:00Z">
              <w:rPr>
                <w:rFonts w:cs="Times New Roman"/>
                <w:szCs w:val="24"/>
              </w:rPr>
            </w:rPrChange>
          </w:rPr>
          <w:t>5</w:t>
        </w:r>
        <w:r w:rsidR="00994296" w:rsidRPr="00994296">
          <w:rPr>
            <w:rFonts w:cs="Times New Roman"/>
            <w:szCs w:val="24"/>
          </w:rPr>
          <w:t xml:space="preserve"> või 59</w:t>
        </w:r>
        <w:r w:rsidR="00994296" w:rsidRPr="00994296">
          <w:rPr>
            <w:rFonts w:cs="Times New Roman"/>
            <w:szCs w:val="24"/>
            <w:vertAlign w:val="superscript"/>
            <w:rPrChange w:id="69" w:author="Kärt Voor" w:date="2024-11-06T10:17:00Z">
              <w:rPr>
                <w:rFonts w:cs="Times New Roman"/>
                <w:szCs w:val="24"/>
              </w:rPr>
            </w:rPrChange>
          </w:rPr>
          <w:t>6</w:t>
        </w:r>
        <w:r w:rsidR="00994296" w:rsidRPr="00994296">
          <w:rPr>
            <w:rFonts w:cs="Times New Roman"/>
            <w:szCs w:val="24"/>
          </w:rPr>
          <w:t xml:space="preserve"> nimetatud toetus</w:t>
        </w:r>
      </w:ins>
      <w:ins w:id="70" w:author="Kärt Voor" w:date="2024-11-06T10:19:00Z">
        <w:r w:rsidR="00994296">
          <w:rPr>
            <w:rFonts w:cs="Times New Roman"/>
            <w:szCs w:val="24"/>
          </w:rPr>
          <w:t>e tervikuna või osalisel maksmisel</w:t>
        </w:r>
      </w:ins>
      <w:ins w:id="71" w:author="Kärt Voor" w:date="2024-11-06T10:17:00Z">
        <w:r w:rsidR="00994296">
          <w:rPr>
            <w:rFonts w:cs="Times New Roman"/>
            <w:szCs w:val="24"/>
          </w:rPr>
          <w:t xml:space="preserve"> </w:t>
        </w:r>
      </w:ins>
      <w:del w:id="72" w:author="Kärt Voor" w:date="2024-11-06T10:19:00Z">
        <w:r w:rsidRPr="008D0441" w:rsidDel="00994296">
          <w:rPr>
            <w:rFonts w:cs="Times New Roman"/>
            <w:szCs w:val="24"/>
          </w:rPr>
          <w:delText xml:space="preserve">paragrahvi lõike 2 </w:delText>
        </w:r>
        <w:commentRangeStart w:id="73"/>
        <w:r w:rsidRPr="008D0441" w:rsidDel="00994296">
          <w:rPr>
            <w:rFonts w:cs="Times New Roman"/>
            <w:szCs w:val="24"/>
          </w:rPr>
          <w:delText xml:space="preserve">kontekstis </w:delText>
        </w:r>
        <w:commentRangeEnd w:id="73"/>
        <w:r w:rsidR="00994296" w:rsidDel="00994296">
          <w:rPr>
            <w:rStyle w:val="Kommentaariviide"/>
          </w:rPr>
          <w:commentReference w:id="73"/>
        </w:r>
      </w:del>
      <w:ins w:id="74" w:author="Kärt Voor" w:date="2024-11-06T10:20:00Z">
        <w:r w:rsidR="00994296">
          <w:rPr>
            <w:rFonts w:cs="Times New Roman"/>
            <w:szCs w:val="24"/>
          </w:rPr>
          <w:t xml:space="preserve"> </w:t>
        </w:r>
      </w:ins>
      <w:r w:rsidRPr="008D0441">
        <w:rPr>
          <w:rFonts w:cs="Times New Roman"/>
          <w:szCs w:val="24"/>
        </w:rPr>
        <w:t>saab ühe tegevusloaga jaotus- või põhivõrguettevõtja liitumispunkti taga olla üks tootmisseade.“</w:t>
      </w:r>
      <w:r w:rsidR="00933A1F" w:rsidRPr="008D0441">
        <w:rPr>
          <w:rFonts w:cs="Times New Roman"/>
          <w:szCs w:val="24"/>
        </w:rPr>
        <w:t>;</w:t>
      </w:r>
    </w:p>
    <w:p w14:paraId="307CA586" w14:textId="77777777" w:rsidR="00933A1F" w:rsidRPr="008D0441" w:rsidRDefault="00933A1F" w:rsidP="00933A1F">
      <w:pPr>
        <w:pStyle w:val="Loendilik"/>
        <w:widowControl w:val="0"/>
        <w:spacing w:line="240" w:lineRule="auto"/>
        <w:ind w:left="0"/>
        <w:rPr>
          <w:rFonts w:cs="Times New Roman"/>
          <w:szCs w:val="24"/>
        </w:rPr>
      </w:pPr>
    </w:p>
    <w:p w14:paraId="7A348402" w14:textId="67AC0B6D" w:rsidR="004B4820" w:rsidRPr="008D0441" w:rsidRDefault="004B4820" w:rsidP="00933A1F">
      <w:pPr>
        <w:spacing w:line="240" w:lineRule="auto"/>
        <w:rPr>
          <w:rFonts w:cs="Times New Roman"/>
          <w:szCs w:val="24"/>
        </w:rPr>
      </w:pPr>
      <w:r w:rsidRPr="004130E8">
        <w:rPr>
          <w:rFonts w:cs="Times New Roman"/>
          <w:b/>
          <w:szCs w:val="24"/>
        </w:rPr>
        <w:t>3</w:t>
      </w:r>
      <w:commentRangeStart w:id="75"/>
      <w:r w:rsidRPr="004130E8">
        <w:rPr>
          <w:rFonts w:cs="Times New Roman"/>
          <w:b/>
          <w:szCs w:val="24"/>
        </w:rPr>
        <w:t>)</w:t>
      </w:r>
      <w:r w:rsidRPr="004130E8">
        <w:rPr>
          <w:rFonts w:cs="Times New Roman"/>
          <w:szCs w:val="24"/>
        </w:rPr>
        <w:t xml:space="preserve"> paragrahvi 58</w:t>
      </w:r>
      <w:r w:rsidRPr="004130E8">
        <w:rPr>
          <w:rFonts w:cs="Times New Roman"/>
          <w:szCs w:val="24"/>
          <w:vertAlign w:val="superscript"/>
        </w:rPr>
        <w:t>4</w:t>
      </w:r>
      <w:r w:rsidRPr="004130E8">
        <w:rPr>
          <w:rFonts w:cs="Times New Roman"/>
          <w:szCs w:val="24"/>
        </w:rPr>
        <w:t xml:space="preserve"> täiendatakse lõigetega 4</w:t>
      </w:r>
      <w:r w:rsidR="00933A1F" w:rsidRPr="004130E8">
        <w:rPr>
          <w:rFonts w:cs="Times New Roman"/>
          <w:szCs w:val="24"/>
        </w:rPr>
        <w:t>–</w:t>
      </w:r>
      <w:r w:rsidRPr="004130E8">
        <w:rPr>
          <w:rFonts w:cs="Times New Roman"/>
          <w:szCs w:val="24"/>
        </w:rPr>
        <w:t>6 järgmises sõnastuses:</w:t>
      </w:r>
      <w:commentRangeEnd w:id="75"/>
      <w:r w:rsidR="004130E8">
        <w:rPr>
          <w:rStyle w:val="Kommentaariviide"/>
        </w:rPr>
        <w:commentReference w:id="75"/>
      </w:r>
    </w:p>
    <w:p w14:paraId="4BB94A25" w14:textId="77777777" w:rsidR="004B4820" w:rsidRPr="008D0441" w:rsidRDefault="004B4820" w:rsidP="00933A1F">
      <w:pPr>
        <w:spacing w:line="240" w:lineRule="auto"/>
        <w:rPr>
          <w:rFonts w:cs="Times New Roman"/>
          <w:szCs w:val="24"/>
        </w:rPr>
      </w:pPr>
      <w:commentRangeStart w:id="76"/>
      <w:r w:rsidRPr="00582A29">
        <w:rPr>
          <w:rFonts w:cs="Times New Roman"/>
          <w:szCs w:val="24"/>
        </w:rPr>
        <w:t>„(4) Biokütustest, vedelatest biokütustest ja biomasskütustest toodetud energiale toetuskava kavandamisel:</w:t>
      </w:r>
    </w:p>
    <w:p w14:paraId="1E5E57C4" w14:textId="78BBC883" w:rsidR="004B4820" w:rsidRPr="008D0441" w:rsidRDefault="004B4820" w:rsidP="00933A1F">
      <w:pPr>
        <w:spacing w:line="240" w:lineRule="auto"/>
        <w:rPr>
          <w:rFonts w:cs="Times New Roman"/>
          <w:szCs w:val="24"/>
        </w:rPr>
      </w:pPr>
      <w:r w:rsidRPr="008D0441">
        <w:rPr>
          <w:rFonts w:cs="Times New Roman"/>
          <w:szCs w:val="24"/>
        </w:rPr>
        <w:t>1) tagatakse metsa biomassi astmeline kasutamine</w:t>
      </w:r>
      <w:r w:rsidR="00BC696C" w:rsidRPr="008D0441">
        <w:rPr>
          <w:rFonts w:cs="Times New Roman"/>
          <w:szCs w:val="24"/>
        </w:rPr>
        <w:t>,</w:t>
      </w:r>
      <w:r w:rsidRPr="008D0441">
        <w:rPr>
          <w:rFonts w:cs="Times New Roman"/>
          <w:szCs w:val="24"/>
        </w:rPr>
        <w:t xml:space="preserve"> lähtu</w:t>
      </w:r>
      <w:r w:rsidR="00BC696C" w:rsidRPr="008D0441">
        <w:rPr>
          <w:rFonts w:cs="Times New Roman"/>
          <w:szCs w:val="24"/>
        </w:rPr>
        <w:t>des</w:t>
      </w:r>
      <w:r w:rsidRPr="008D0441">
        <w:rPr>
          <w:rFonts w:cs="Times New Roman"/>
          <w:szCs w:val="24"/>
        </w:rPr>
        <w:t xml:space="preserve"> selle suurimast majanduslikust ja keskkonnaga seotud lisaväärtusest;</w:t>
      </w:r>
    </w:p>
    <w:p w14:paraId="2459CA61" w14:textId="57084119" w:rsidR="004B4820" w:rsidRPr="008D0441" w:rsidRDefault="004B4820" w:rsidP="00933A1F">
      <w:pPr>
        <w:spacing w:line="240" w:lineRule="auto"/>
        <w:rPr>
          <w:rFonts w:cs="Times New Roman"/>
          <w:szCs w:val="24"/>
        </w:rPr>
      </w:pPr>
      <w:r w:rsidRPr="008D0441">
        <w:rPr>
          <w:rFonts w:cs="Times New Roman"/>
          <w:szCs w:val="24"/>
        </w:rPr>
        <w:t>2) tagatakse, et toetust ei maksta saepalkide, vineeripakkude, tööstusliku ümarpuidu, kändude ja juurte kasutamiseks energia tootmise</w:t>
      </w:r>
      <w:r w:rsidR="00BC696C" w:rsidRPr="008D0441">
        <w:rPr>
          <w:rFonts w:cs="Times New Roman"/>
          <w:szCs w:val="24"/>
        </w:rPr>
        <w:t>l</w:t>
      </w:r>
      <w:r w:rsidRPr="008D0441">
        <w:rPr>
          <w:rFonts w:cs="Times New Roman"/>
          <w:szCs w:val="24"/>
        </w:rPr>
        <w:t>.</w:t>
      </w:r>
      <w:commentRangeEnd w:id="76"/>
      <w:r w:rsidR="000A4AD8">
        <w:rPr>
          <w:rStyle w:val="Kommentaariviide"/>
        </w:rPr>
        <w:commentReference w:id="76"/>
      </w:r>
    </w:p>
    <w:p w14:paraId="6E3AB2ED" w14:textId="77777777" w:rsidR="00933A1F" w:rsidRPr="008D0441" w:rsidRDefault="00933A1F" w:rsidP="00933A1F">
      <w:pPr>
        <w:spacing w:line="240" w:lineRule="auto"/>
        <w:rPr>
          <w:rFonts w:cs="Times New Roman"/>
          <w:szCs w:val="24"/>
        </w:rPr>
      </w:pPr>
    </w:p>
    <w:p w14:paraId="23B5AC5A" w14:textId="77777777" w:rsidR="004B4820" w:rsidRPr="008D0441" w:rsidRDefault="004B4820" w:rsidP="00933A1F">
      <w:pPr>
        <w:spacing w:line="240" w:lineRule="auto"/>
        <w:rPr>
          <w:rFonts w:cs="Times New Roman"/>
          <w:szCs w:val="24"/>
        </w:rPr>
      </w:pPr>
      <w:r w:rsidRPr="008D0441">
        <w:rPr>
          <w:rFonts w:cs="Times New Roman"/>
          <w:szCs w:val="24"/>
        </w:rPr>
        <w:t>(5) Käesoleva paragrahvi lõike 4 punkti 1 ei kohaldata juhul, kui biokütustest, vedelatest biokütustest või biomasskütusest toodetud energiat on vaja energiavarustuskindluse tagamiseks või kui kohalik tööstussektor ei ole kvantitatiivselt või tehniliselt võimeline kasutama metsa biomassi energia tootmisest suurema majandusliku ja keskkonnaalase lisaväärtuse loomiseks, kui lähteained pärinevad järgmisest tegevusest:</w:t>
      </w:r>
    </w:p>
    <w:p w14:paraId="0BA1CC9E" w14:textId="72B6517E" w:rsidR="004B4820" w:rsidRPr="008D0441" w:rsidRDefault="004B4820" w:rsidP="00933A1F">
      <w:pPr>
        <w:spacing w:line="240" w:lineRule="auto"/>
        <w:rPr>
          <w:rFonts w:cs="Times New Roman"/>
          <w:szCs w:val="24"/>
        </w:rPr>
      </w:pPr>
      <w:r w:rsidRPr="008D0441">
        <w:rPr>
          <w:rFonts w:cs="Times New Roman"/>
          <w:szCs w:val="24"/>
        </w:rPr>
        <w:t>1) metsamajandustegevus, mille eesmärk on tagada kommertskasutusele eelnev harvendamine või mida tehakse kooskõlas riigisisese õigusega metsa- või maastikutulekahjude ennetamiseks suure riskiga piirkondades;</w:t>
      </w:r>
    </w:p>
    <w:p w14:paraId="59338DA8" w14:textId="77777777" w:rsidR="004B4820" w:rsidRPr="008D0441" w:rsidRDefault="004B4820" w:rsidP="00933A1F">
      <w:pPr>
        <w:spacing w:line="240" w:lineRule="auto"/>
        <w:rPr>
          <w:rFonts w:cs="Times New Roman"/>
          <w:szCs w:val="24"/>
        </w:rPr>
      </w:pPr>
      <w:r w:rsidRPr="008D0441">
        <w:rPr>
          <w:rFonts w:cs="Times New Roman"/>
          <w:szCs w:val="24"/>
        </w:rPr>
        <w:t>2) sanitaarraie pärast dokumenteeritud looduslikke häiringuid või</w:t>
      </w:r>
    </w:p>
    <w:p w14:paraId="29CE5214" w14:textId="77777777" w:rsidR="004B4820" w:rsidRPr="008D0441" w:rsidRDefault="004B4820" w:rsidP="00933A1F">
      <w:pPr>
        <w:spacing w:line="240" w:lineRule="auto"/>
        <w:rPr>
          <w:rFonts w:cs="Times New Roman"/>
          <w:szCs w:val="24"/>
        </w:rPr>
      </w:pPr>
      <w:r w:rsidRPr="008D0441">
        <w:rPr>
          <w:rFonts w:cs="Times New Roman"/>
          <w:szCs w:val="24"/>
        </w:rPr>
        <w:t>3) sellise puidu raie, mille omadused kohalike töötlemisrajatiste jaoks ei sobi.</w:t>
      </w:r>
    </w:p>
    <w:p w14:paraId="5E99741A" w14:textId="77777777" w:rsidR="00933A1F" w:rsidRPr="008D0441" w:rsidRDefault="00933A1F" w:rsidP="00933A1F">
      <w:pPr>
        <w:spacing w:line="240" w:lineRule="auto"/>
        <w:rPr>
          <w:rFonts w:cs="Times New Roman"/>
          <w:szCs w:val="24"/>
        </w:rPr>
      </w:pPr>
    </w:p>
    <w:p w14:paraId="6B2FA041" w14:textId="30005447" w:rsidR="004B4820" w:rsidRPr="008D0441" w:rsidRDefault="004B4820" w:rsidP="00933A1F">
      <w:pPr>
        <w:spacing w:line="240" w:lineRule="auto"/>
        <w:rPr>
          <w:rFonts w:cs="Times New Roman"/>
          <w:szCs w:val="24"/>
        </w:rPr>
      </w:pPr>
      <w:commentRangeStart w:id="77"/>
      <w:r w:rsidRPr="008D0441">
        <w:rPr>
          <w:rFonts w:cs="Times New Roman"/>
          <w:szCs w:val="24"/>
        </w:rPr>
        <w:t xml:space="preserve">(6) Toetust ei anta ega pikendata </w:t>
      </w:r>
      <w:commentRangeStart w:id="78"/>
      <w:r w:rsidRPr="008D0441">
        <w:rPr>
          <w:rFonts w:cs="Times New Roman"/>
          <w:szCs w:val="24"/>
        </w:rPr>
        <w:t xml:space="preserve">energiamajanduse korralduse seaduse § 2 </w:t>
      </w:r>
      <w:del w:id="79" w:author="Kärt Voor" w:date="2024-11-21T10:04:00Z">
        <w:r w:rsidRPr="008D0441" w:rsidDel="003E4A42">
          <w:rPr>
            <w:rFonts w:cs="Times New Roman"/>
            <w:szCs w:val="24"/>
          </w:rPr>
          <w:delText>l</w:delText>
        </w:r>
        <w:r w:rsidR="00BC696C" w:rsidRPr="008D0441" w:rsidDel="003E4A42">
          <w:rPr>
            <w:rFonts w:cs="Times New Roman"/>
            <w:szCs w:val="24"/>
          </w:rPr>
          <w:delText>õike</w:delText>
        </w:r>
        <w:r w:rsidRPr="008D0441" w:rsidDel="003E4A42">
          <w:rPr>
            <w:rFonts w:cs="Times New Roman"/>
            <w:szCs w:val="24"/>
          </w:rPr>
          <w:delText xml:space="preserve"> </w:delText>
        </w:r>
      </w:del>
      <w:ins w:id="80" w:author="Kärt Voor" w:date="2024-11-21T10:04:00Z">
        <w:r w:rsidR="003E4A42">
          <w:rPr>
            <w:rFonts w:cs="Times New Roman"/>
            <w:szCs w:val="24"/>
          </w:rPr>
          <w:t>punkti</w:t>
        </w:r>
        <w:r w:rsidR="003E4A42" w:rsidRPr="008D0441">
          <w:rPr>
            <w:rFonts w:cs="Times New Roman"/>
            <w:szCs w:val="24"/>
          </w:rPr>
          <w:t xml:space="preserve"> </w:t>
        </w:r>
      </w:ins>
      <w:r w:rsidRPr="008D0441">
        <w:rPr>
          <w:rFonts w:cs="Times New Roman"/>
          <w:szCs w:val="24"/>
        </w:rPr>
        <w:t>21</w:t>
      </w:r>
      <w:r w:rsidRPr="008D0441">
        <w:rPr>
          <w:rFonts w:cs="Times New Roman"/>
          <w:szCs w:val="24"/>
          <w:vertAlign w:val="superscript"/>
        </w:rPr>
        <w:t>1</w:t>
      </w:r>
      <w:r w:rsidRPr="008D0441">
        <w:rPr>
          <w:rFonts w:cs="Times New Roman"/>
          <w:szCs w:val="24"/>
        </w:rPr>
        <w:t xml:space="preserve"> tähenduses metsa biomassist toodetud elektrienergia tootmiseks </w:t>
      </w:r>
      <w:commentRangeEnd w:id="78"/>
      <w:r w:rsidR="00D32A55">
        <w:rPr>
          <w:rStyle w:val="Kommentaariviide"/>
        </w:rPr>
        <w:commentReference w:id="78"/>
      </w:r>
      <w:r w:rsidRPr="008D0441">
        <w:rPr>
          <w:rFonts w:cs="Times New Roman"/>
          <w:szCs w:val="24"/>
        </w:rPr>
        <w:t>ainult elektrienergiat tootvatele käitistele</w:t>
      </w:r>
      <w:r w:rsidR="00BC696C" w:rsidRPr="008D0441">
        <w:rPr>
          <w:rFonts w:cs="Times New Roman"/>
          <w:szCs w:val="24"/>
        </w:rPr>
        <w:t>,</w:t>
      </w:r>
      <w:r w:rsidRPr="008D0441">
        <w:rPr>
          <w:rFonts w:cs="Times New Roman"/>
          <w:szCs w:val="24"/>
        </w:rPr>
        <w:t xml:space="preserve"> välja arvatud juhul, kui selline elektrienergia vastab vähemalt ühele järgmistest tingimustest:</w:t>
      </w:r>
    </w:p>
    <w:p w14:paraId="1D23D966" w14:textId="77777777" w:rsidR="004B4820" w:rsidRPr="008D0441" w:rsidRDefault="004B4820" w:rsidP="00933A1F">
      <w:pPr>
        <w:spacing w:line="240" w:lineRule="auto"/>
        <w:rPr>
          <w:rFonts w:cs="Times New Roman"/>
          <w:szCs w:val="24"/>
        </w:rPr>
      </w:pPr>
      <w:r w:rsidRPr="008D0441">
        <w:rPr>
          <w:rFonts w:cs="Times New Roman"/>
          <w:szCs w:val="24"/>
        </w:rPr>
        <w:t xml:space="preserve">1) seda toodetakse piirkonnas, mis on tahketest fossiilkütustest sõltuvuse tõttu kindlaks määratud </w:t>
      </w:r>
      <w:commentRangeStart w:id="81"/>
      <w:r w:rsidRPr="008D0441">
        <w:rPr>
          <w:rFonts w:cs="Times New Roman"/>
          <w:szCs w:val="24"/>
        </w:rPr>
        <w:t xml:space="preserve">Euroopa Parlamendi ja nõukogu määruse (EL) 2021/1056 </w:t>
      </w:r>
      <w:commentRangeEnd w:id="81"/>
      <w:r w:rsidR="002468C5">
        <w:rPr>
          <w:rStyle w:val="Kommentaariviide"/>
        </w:rPr>
        <w:commentReference w:id="81"/>
      </w:r>
      <w:r w:rsidRPr="008D0441">
        <w:rPr>
          <w:rFonts w:cs="Times New Roman"/>
          <w:szCs w:val="24"/>
        </w:rPr>
        <w:t>kohaselt kehtestatud õiglase ülemineku territoriaalses kavas, ning see vastab energiamajanduse korralduse seaduse § 32</w:t>
      </w:r>
      <w:r w:rsidRPr="008D0441">
        <w:rPr>
          <w:rFonts w:cs="Times New Roman"/>
          <w:szCs w:val="24"/>
          <w:vertAlign w:val="superscript"/>
        </w:rPr>
        <w:t>2</w:t>
      </w:r>
      <w:r w:rsidRPr="008D0441">
        <w:rPr>
          <w:rFonts w:cs="Times New Roman"/>
          <w:szCs w:val="24"/>
        </w:rPr>
        <w:t xml:space="preserve"> lõikes 14 sätestatud nõuetele;</w:t>
      </w:r>
    </w:p>
    <w:p w14:paraId="0357D43B" w14:textId="16EBD4D0" w:rsidR="004B4820" w:rsidRPr="008D0441" w:rsidRDefault="004B4820" w:rsidP="00933A1F">
      <w:pPr>
        <w:spacing w:line="240" w:lineRule="auto"/>
        <w:rPr>
          <w:rFonts w:cs="Times New Roman"/>
          <w:szCs w:val="24"/>
        </w:rPr>
      </w:pPr>
      <w:r w:rsidRPr="008D0441">
        <w:rPr>
          <w:rFonts w:cs="Times New Roman"/>
          <w:szCs w:val="24"/>
        </w:rPr>
        <w:t xml:space="preserve">2) selle tootmisel kasutatakse biomassist tekkinud süsihappegaasi kogumist ja säilitamist ning see </w:t>
      </w:r>
      <w:r w:rsidR="00BC696C" w:rsidRPr="008D0441">
        <w:rPr>
          <w:rFonts w:cs="Times New Roman"/>
          <w:szCs w:val="24"/>
        </w:rPr>
        <w:t xml:space="preserve">vastab </w:t>
      </w:r>
      <w:r w:rsidRPr="008D0441">
        <w:rPr>
          <w:rFonts w:cs="Times New Roman"/>
          <w:szCs w:val="24"/>
        </w:rPr>
        <w:t>energiamajanduse korralduse seaduse § 32</w:t>
      </w:r>
      <w:r w:rsidRPr="008D0441">
        <w:rPr>
          <w:rFonts w:cs="Times New Roman"/>
          <w:szCs w:val="24"/>
          <w:vertAlign w:val="superscript"/>
        </w:rPr>
        <w:t>2</w:t>
      </w:r>
      <w:r w:rsidRPr="008D0441">
        <w:rPr>
          <w:rFonts w:cs="Times New Roman"/>
          <w:szCs w:val="24"/>
        </w:rPr>
        <w:t xml:space="preserve"> lõikes 14 sätestatud nõuetele.“</w:t>
      </w:r>
      <w:r w:rsidR="00933A1F" w:rsidRPr="008D0441">
        <w:rPr>
          <w:rFonts w:cs="Times New Roman"/>
          <w:szCs w:val="24"/>
        </w:rPr>
        <w:t>;</w:t>
      </w:r>
      <w:commentRangeEnd w:id="77"/>
      <w:r w:rsidR="000A4AD8">
        <w:rPr>
          <w:rStyle w:val="Kommentaariviide"/>
        </w:rPr>
        <w:commentReference w:id="77"/>
      </w:r>
    </w:p>
    <w:p w14:paraId="656A1A8C" w14:textId="77777777" w:rsidR="00933A1F" w:rsidRPr="008D0441" w:rsidRDefault="00933A1F" w:rsidP="00933A1F">
      <w:pPr>
        <w:spacing w:line="240" w:lineRule="auto"/>
        <w:rPr>
          <w:rFonts w:cs="Times New Roman"/>
          <w:szCs w:val="24"/>
        </w:rPr>
      </w:pPr>
    </w:p>
    <w:p w14:paraId="5B759B6C" w14:textId="77777777" w:rsidR="004B4820" w:rsidRPr="008D0441" w:rsidRDefault="004B4820" w:rsidP="00933A1F">
      <w:pPr>
        <w:spacing w:line="240" w:lineRule="auto"/>
        <w:rPr>
          <w:rFonts w:cs="Times New Roman"/>
          <w:szCs w:val="24"/>
        </w:rPr>
      </w:pPr>
      <w:r w:rsidRPr="008D0441">
        <w:rPr>
          <w:rFonts w:cs="Times New Roman"/>
          <w:b/>
          <w:szCs w:val="24"/>
        </w:rPr>
        <w:t xml:space="preserve">4) </w:t>
      </w:r>
      <w:r w:rsidRPr="008D0441">
        <w:rPr>
          <w:rFonts w:cs="Times New Roman"/>
          <w:szCs w:val="24"/>
        </w:rPr>
        <w:t>paragrahvi 59</w:t>
      </w:r>
      <w:r w:rsidRPr="008D0441">
        <w:rPr>
          <w:rFonts w:cs="Times New Roman"/>
          <w:szCs w:val="24"/>
          <w:vertAlign w:val="superscript"/>
        </w:rPr>
        <w:t>1</w:t>
      </w:r>
      <w:r w:rsidRPr="008D0441">
        <w:rPr>
          <w:rFonts w:cs="Times New Roman"/>
          <w:szCs w:val="24"/>
        </w:rPr>
        <w:t xml:space="preserve"> lõiget 7 täiendatakse punktiga 2</w:t>
      </w:r>
      <w:r w:rsidRPr="008D0441">
        <w:rPr>
          <w:rFonts w:cs="Times New Roman"/>
          <w:szCs w:val="24"/>
          <w:vertAlign w:val="superscript"/>
        </w:rPr>
        <w:t>5</w:t>
      </w:r>
      <w:r w:rsidRPr="008D0441">
        <w:rPr>
          <w:rFonts w:cs="Times New Roman"/>
          <w:szCs w:val="24"/>
        </w:rPr>
        <w:t xml:space="preserve"> järgmises sõnastuses:</w:t>
      </w:r>
    </w:p>
    <w:p w14:paraId="0C69DA8F" w14:textId="18ABBC3D" w:rsidR="004B4820" w:rsidRPr="008D0441" w:rsidRDefault="004B4820" w:rsidP="00933A1F">
      <w:pPr>
        <w:spacing w:line="240" w:lineRule="auto"/>
        <w:rPr>
          <w:rFonts w:cs="Times New Roman"/>
          <w:szCs w:val="24"/>
        </w:rPr>
      </w:pPr>
      <w:r w:rsidRPr="008D0441">
        <w:rPr>
          <w:rFonts w:cs="Times New Roman"/>
          <w:szCs w:val="24"/>
        </w:rPr>
        <w:t>„2</w:t>
      </w:r>
      <w:r w:rsidRPr="008D0441">
        <w:rPr>
          <w:rFonts w:cs="Times New Roman"/>
          <w:szCs w:val="24"/>
          <w:vertAlign w:val="superscript"/>
        </w:rPr>
        <w:t>5</w:t>
      </w:r>
      <w:r w:rsidRPr="008D0441">
        <w:rPr>
          <w:rFonts w:cs="Times New Roman"/>
          <w:szCs w:val="24"/>
        </w:rPr>
        <w:t xml:space="preserve">) kauplemisperioodi </w:t>
      </w:r>
      <w:r w:rsidR="00BC696C" w:rsidRPr="008D0441">
        <w:rPr>
          <w:rFonts w:cs="Times New Roman"/>
          <w:szCs w:val="24"/>
        </w:rPr>
        <w:t>kaupa</w:t>
      </w:r>
      <w:r w:rsidRPr="008D0441">
        <w:rPr>
          <w:rFonts w:cs="Times New Roman"/>
          <w:szCs w:val="24"/>
        </w:rPr>
        <w:t xml:space="preserve"> hinnapiirkonnas tarnitud</w:t>
      </w:r>
      <w:r w:rsidR="00933A1F" w:rsidRPr="008D0441">
        <w:rPr>
          <w:rFonts w:cs="Times New Roman"/>
          <w:szCs w:val="24"/>
        </w:rPr>
        <w:t xml:space="preserve"> </w:t>
      </w:r>
      <w:r w:rsidRPr="008D0441">
        <w:rPr>
          <w:rFonts w:cs="Times New Roman"/>
          <w:szCs w:val="24"/>
        </w:rPr>
        <w:t>kasvuhoonegaaside heite määra ja nende prognoosid;“</w:t>
      </w:r>
      <w:r w:rsidR="00933A1F" w:rsidRPr="008D0441">
        <w:rPr>
          <w:rFonts w:cs="Times New Roman"/>
          <w:szCs w:val="24"/>
        </w:rPr>
        <w:t>;</w:t>
      </w:r>
    </w:p>
    <w:p w14:paraId="2398C44E" w14:textId="77777777" w:rsidR="00933A1F" w:rsidRPr="008D0441" w:rsidRDefault="00933A1F" w:rsidP="00933A1F">
      <w:pPr>
        <w:spacing w:line="240" w:lineRule="auto"/>
        <w:rPr>
          <w:rFonts w:cs="Times New Roman"/>
          <w:szCs w:val="24"/>
        </w:rPr>
      </w:pPr>
    </w:p>
    <w:p w14:paraId="145A388C" w14:textId="36AFA274" w:rsidR="004B4820" w:rsidRPr="008D0441" w:rsidRDefault="004B4820" w:rsidP="00933A1F">
      <w:pPr>
        <w:pStyle w:val="paragraph"/>
        <w:spacing w:before="0" w:beforeAutospacing="0" w:after="0" w:afterAutospacing="0"/>
        <w:rPr>
          <w:rStyle w:val="eop"/>
          <w:rFonts w:eastAsiaTheme="majorEastAsia"/>
        </w:rPr>
      </w:pPr>
      <w:r w:rsidRPr="008D0441">
        <w:rPr>
          <w:b/>
          <w:bCs/>
        </w:rPr>
        <w:t>5)</w:t>
      </w:r>
      <w:r w:rsidRPr="008D0441">
        <w:t xml:space="preserve"> </w:t>
      </w:r>
      <w:r w:rsidRPr="008D0441">
        <w:rPr>
          <w:rStyle w:val="eop"/>
          <w:rFonts w:eastAsiaTheme="majorEastAsia"/>
        </w:rPr>
        <w:t>paragrahvi 93 täiendatakse lõikega 12 järgmises sõnastuses:</w:t>
      </w:r>
    </w:p>
    <w:p w14:paraId="64380416" w14:textId="546237D9" w:rsidR="004B4820" w:rsidRPr="008D0441" w:rsidRDefault="004B4820" w:rsidP="00933A1F">
      <w:pPr>
        <w:spacing w:line="240" w:lineRule="auto"/>
        <w:rPr>
          <w:rStyle w:val="eop"/>
          <w:rFonts w:eastAsiaTheme="majorEastAsia" w:cs="Times New Roman"/>
          <w:szCs w:val="24"/>
        </w:rPr>
      </w:pPr>
      <w:r w:rsidRPr="008D0441">
        <w:rPr>
          <w:rStyle w:val="eop"/>
          <w:rFonts w:eastAsiaTheme="majorEastAsia" w:cs="Times New Roman"/>
          <w:szCs w:val="24"/>
        </w:rPr>
        <w:t>„</w:t>
      </w:r>
      <w:commentRangeStart w:id="82"/>
      <w:ins w:id="83" w:author="Kärt Voor" w:date="2024-11-13T09:59:00Z">
        <w:r w:rsidR="003C52A2">
          <w:rPr>
            <w:rStyle w:val="eop"/>
            <w:rFonts w:eastAsiaTheme="majorEastAsia" w:cs="Times New Roman"/>
            <w:szCs w:val="24"/>
          </w:rPr>
          <w:t>(</w:t>
        </w:r>
      </w:ins>
      <w:commentRangeEnd w:id="82"/>
      <w:ins w:id="84" w:author="Kärt Voor" w:date="2024-11-13T10:01:00Z">
        <w:r w:rsidR="003C52A2">
          <w:rPr>
            <w:rStyle w:val="Kommentaariviide"/>
          </w:rPr>
          <w:commentReference w:id="82"/>
        </w:r>
      </w:ins>
      <w:r w:rsidRPr="008D0441">
        <w:rPr>
          <w:rStyle w:val="eop"/>
          <w:rFonts w:eastAsiaTheme="majorEastAsia" w:cs="Times New Roman"/>
          <w:szCs w:val="24"/>
        </w:rPr>
        <w:t>12)</w:t>
      </w:r>
      <w:commentRangeStart w:id="85"/>
      <w:r w:rsidR="00933A1F" w:rsidRPr="008D0441">
        <w:rPr>
          <w:rStyle w:val="eop"/>
          <w:rFonts w:eastAsiaTheme="majorEastAsia" w:cs="Times New Roman"/>
          <w:szCs w:val="24"/>
        </w:rPr>
        <w:t xml:space="preserve"> </w:t>
      </w:r>
      <w:r w:rsidRPr="008D0441">
        <w:rPr>
          <w:rStyle w:val="eop"/>
          <w:rFonts w:eastAsiaTheme="majorEastAsia" w:cs="Times New Roman"/>
          <w:szCs w:val="24"/>
        </w:rPr>
        <w:t xml:space="preserve">Keskkonnaamet </w:t>
      </w:r>
      <w:commentRangeEnd w:id="85"/>
      <w:r w:rsidR="003C52A2">
        <w:rPr>
          <w:rStyle w:val="Kommentaariviide"/>
        </w:rPr>
        <w:commentReference w:id="85"/>
      </w:r>
      <w:r w:rsidRPr="008D0441">
        <w:rPr>
          <w:rStyle w:val="eop"/>
          <w:rFonts w:eastAsiaTheme="majorEastAsia" w:cs="Times New Roman"/>
          <w:szCs w:val="24"/>
        </w:rPr>
        <w:t xml:space="preserve">teostab järelevalvet ja tagab, et Eesti territooriumile paigaldatud uued ja asendatud üldsusele ligipääsmatud laadimispunktid võimaldavad kasutada nutilaadimise funktsioone ja asjakohasel juhul nutiarvestisüsteemide liidest ning kahesuunalise laadimise funktsioone kooskõlas </w:t>
      </w:r>
      <w:commentRangeStart w:id="86"/>
      <w:r w:rsidRPr="008D0441">
        <w:rPr>
          <w:rStyle w:val="eop"/>
          <w:rFonts w:eastAsiaTheme="majorEastAsia" w:cs="Times New Roman"/>
          <w:szCs w:val="24"/>
        </w:rPr>
        <w:t xml:space="preserve">määruse 2023/1804 </w:t>
      </w:r>
      <w:commentRangeEnd w:id="86"/>
      <w:r w:rsidR="003C52A2">
        <w:rPr>
          <w:rStyle w:val="Kommentaariviide"/>
        </w:rPr>
        <w:commentReference w:id="86"/>
      </w:r>
      <w:r w:rsidRPr="008D0441">
        <w:rPr>
          <w:rStyle w:val="eop"/>
          <w:rFonts w:eastAsiaTheme="majorEastAsia" w:cs="Times New Roman"/>
          <w:szCs w:val="24"/>
        </w:rPr>
        <w:t>artikli 15 lõigetes 3 ja 4 sätestatud nõuetega</w:t>
      </w:r>
      <w:r w:rsidR="00D9597B" w:rsidRPr="008D0441">
        <w:rPr>
          <w:rStyle w:val="eop"/>
          <w:rFonts w:eastAsiaTheme="majorEastAsia" w:cs="Times New Roman"/>
          <w:szCs w:val="24"/>
        </w:rPr>
        <w:t>.</w:t>
      </w:r>
      <w:r w:rsidRPr="008D0441">
        <w:rPr>
          <w:rStyle w:val="eop"/>
          <w:rFonts w:eastAsiaTheme="majorEastAsia" w:cs="Times New Roman"/>
          <w:szCs w:val="24"/>
        </w:rPr>
        <w:t>“</w:t>
      </w:r>
      <w:r w:rsidR="00933A1F" w:rsidRPr="008D0441">
        <w:rPr>
          <w:rStyle w:val="eop"/>
          <w:rFonts w:eastAsiaTheme="majorEastAsia" w:cs="Times New Roman"/>
          <w:szCs w:val="24"/>
        </w:rPr>
        <w:t>.</w:t>
      </w:r>
    </w:p>
    <w:p w14:paraId="7AFB65E8" w14:textId="77777777" w:rsidR="00933A1F" w:rsidRPr="008D0441" w:rsidRDefault="00933A1F" w:rsidP="00933A1F">
      <w:pPr>
        <w:spacing w:line="240" w:lineRule="auto"/>
        <w:rPr>
          <w:rFonts w:cs="Times New Roman"/>
          <w:szCs w:val="24"/>
        </w:rPr>
      </w:pPr>
    </w:p>
    <w:p w14:paraId="5401A6CB" w14:textId="77777777" w:rsidR="004B4820" w:rsidRPr="00574024" w:rsidRDefault="004B4820" w:rsidP="00574024">
      <w:pPr>
        <w:pStyle w:val="Pealkiri2"/>
        <w:spacing w:before="0" w:after="0"/>
        <w:rPr>
          <w:rFonts w:ascii="Times New Roman" w:hAnsi="Times New Roman" w:cs="Times New Roman"/>
          <w:b/>
          <w:bCs/>
          <w:color w:val="auto"/>
          <w:sz w:val="24"/>
          <w:szCs w:val="24"/>
        </w:rPr>
      </w:pPr>
      <w:r w:rsidRPr="00153825">
        <w:rPr>
          <w:rFonts w:ascii="Times New Roman" w:hAnsi="Times New Roman" w:cs="Times New Roman"/>
          <w:b/>
          <w:bCs/>
          <w:color w:val="auto"/>
          <w:sz w:val="24"/>
          <w:szCs w:val="24"/>
        </w:rPr>
        <w:t>§ 4. Energiamajanduse korralduse seaduse muutmine</w:t>
      </w:r>
    </w:p>
    <w:p w14:paraId="12E4717E" w14:textId="77777777" w:rsidR="00933A1F" w:rsidRPr="008D0441" w:rsidRDefault="00933A1F" w:rsidP="00933A1F">
      <w:pPr>
        <w:spacing w:line="240" w:lineRule="auto"/>
        <w:rPr>
          <w:rFonts w:cs="Times New Roman"/>
          <w:szCs w:val="24"/>
        </w:rPr>
      </w:pPr>
    </w:p>
    <w:p w14:paraId="5E689BAD" w14:textId="75683587" w:rsidR="004B4820" w:rsidRPr="008D0441" w:rsidRDefault="004B4820" w:rsidP="00933A1F">
      <w:pPr>
        <w:spacing w:line="240" w:lineRule="auto"/>
        <w:rPr>
          <w:rFonts w:cs="Times New Roman"/>
          <w:szCs w:val="24"/>
        </w:rPr>
      </w:pPr>
      <w:r w:rsidRPr="008D0441">
        <w:rPr>
          <w:rFonts w:cs="Times New Roman"/>
          <w:szCs w:val="24"/>
        </w:rPr>
        <w:t>Energiamajanduse korralduse seaduses tehakse järgmised muudatused</w:t>
      </w:r>
      <w:r w:rsidR="00933A1F" w:rsidRPr="008D0441">
        <w:rPr>
          <w:rFonts w:cs="Times New Roman"/>
          <w:szCs w:val="24"/>
        </w:rPr>
        <w:t>:</w:t>
      </w:r>
    </w:p>
    <w:p w14:paraId="09BE5E06" w14:textId="77777777" w:rsidR="00933A1F" w:rsidRPr="008D0441" w:rsidRDefault="00933A1F" w:rsidP="00933A1F">
      <w:pPr>
        <w:spacing w:line="240" w:lineRule="auto"/>
        <w:rPr>
          <w:rFonts w:cs="Times New Roman"/>
          <w:szCs w:val="24"/>
        </w:rPr>
      </w:pPr>
    </w:p>
    <w:p w14:paraId="6E292532" w14:textId="383DD6F9" w:rsidR="004B4820" w:rsidRPr="008D0441" w:rsidRDefault="004B4820" w:rsidP="00933A1F">
      <w:pPr>
        <w:spacing w:line="240" w:lineRule="auto"/>
        <w:rPr>
          <w:rFonts w:cs="Times New Roman"/>
          <w:szCs w:val="24"/>
        </w:rPr>
      </w:pPr>
      <w:r w:rsidRPr="008D0441">
        <w:rPr>
          <w:rFonts w:cs="Times New Roman"/>
          <w:b/>
          <w:szCs w:val="24"/>
        </w:rPr>
        <w:t xml:space="preserve">1) </w:t>
      </w:r>
      <w:r w:rsidRPr="008D0441">
        <w:rPr>
          <w:rFonts w:cs="Times New Roman"/>
          <w:szCs w:val="24"/>
        </w:rPr>
        <w:t>paragrahvi 2 täiendatakse punktiga 15</w:t>
      </w:r>
      <w:r w:rsidRPr="008D0441">
        <w:rPr>
          <w:rFonts w:cs="Times New Roman"/>
          <w:szCs w:val="24"/>
          <w:vertAlign w:val="superscript"/>
        </w:rPr>
        <w:t>2</w:t>
      </w:r>
      <w:r w:rsidRPr="008D0441">
        <w:rPr>
          <w:rFonts w:cs="Times New Roman"/>
          <w:szCs w:val="24"/>
        </w:rPr>
        <w:t xml:space="preserve"> järgmises sõnastuses:</w:t>
      </w:r>
    </w:p>
    <w:p w14:paraId="3B84D7D7" w14:textId="68423265" w:rsidR="004B4820" w:rsidRPr="008D0441" w:rsidRDefault="004B4820" w:rsidP="00933A1F">
      <w:pPr>
        <w:spacing w:line="240" w:lineRule="auto"/>
        <w:rPr>
          <w:rFonts w:cs="Times New Roman"/>
          <w:szCs w:val="24"/>
        </w:rPr>
      </w:pPr>
      <w:r w:rsidRPr="008D0441">
        <w:rPr>
          <w:rFonts w:cs="Times New Roman"/>
          <w:szCs w:val="24"/>
        </w:rPr>
        <w:t>„15</w:t>
      </w:r>
      <w:r w:rsidRPr="008D0441">
        <w:rPr>
          <w:rFonts w:cs="Times New Roman"/>
          <w:szCs w:val="24"/>
          <w:vertAlign w:val="superscript"/>
        </w:rPr>
        <w:t>2</w:t>
      </w:r>
      <w:r w:rsidRPr="008D0441">
        <w:rPr>
          <w:rFonts w:cs="Times New Roman"/>
          <w:szCs w:val="24"/>
        </w:rPr>
        <w:t xml:space="preserve">) istandik – on istandik Euroopa Parlamendi ja nõukogu </w:t>
      </w:r>
      <w:del w:id="87" w:author="Kärt Voor" w:date="2024-11-13T16:28:00Z">
        <w:r w:rsidRPr="008D0441" w:rsidDel="006975CF">
          <w:rPr>
            <w:rFonts w:cs="Times New Roman"/>
            <w:szCs w:val="24"/>
          </w:rPr>
          <w:delText xml:space="preserve">31. mai 2023. aasta </w:delText>
        </w:r>
      </w:del>
      <w:r w:rsidRPr="008D0441">
        <w:rPr>
          <w:rFonts w:cs="Times New Roman"/>
          <w:szCs w:val="24"/>
        </w:rPr>
        <w:t>määruse (EL) 2023/1115, milles käsitletakse teatavate raadamise ja metsade degradeerumisega seotud saaduste ja toodete liidu turul kättesaadavaks tegemist ja liidust eksportimist ning millega tunnistatakse kehtetuks määrus (EL) nr 995/2010 (ELT L 150</w:t>
      </w:r>
      <w:ins w:id="88" w:author="Kärt Voor" w:date="2024-11-13T16:07:00Z">
        <w:r w:rsidR="00153825">
          <w:rPr>
            <w:rFonts w:cs="Times New Roman"/>
            <w:szCs w:val="24"/>
          </w:rPr>
          <w:t>/206</w:t>
        </w:r>
      </w:ins>
      <w:r w:rsidRPr="008D0441">
        <w:rPr>
          <w:rFonts w:cs="Times New Roman"/>
          <w:szCs w:val="24"/>
        </w:rPr>
        <w:t xml:space="preserve">, </w:t>
      </w:r>
      <w:ins w:id="89" w:author="Kärt Voor" w:date="2024-11-13T16:06:00Z">
        <w:r w:rsidR="00153825">
          <w:rPr>
            <w:rFonts w:cs="Times New Roman"/>
            <w:szCs w:val="24"/>
          </w:rPr>
          <w:t>0</w:t>
        </w:r>
      </w:ins>
      <w:r w:rsidRPr="008D0441">
        <w:rPr>
          <w:rFonts w:cs="Times New Roman"/>
          <w:szCs w:val="24"/>
        </w:rPr>
        <w:t>9.</w:t>
      </w:r>
      <w:ins w:id="90" w:author="Kärt Voor" w:date="2024-11-13T16:06:00Z">
        <w:r w:rsidR="00153825">
          <w:rPr>
            <w:rFonts w:cs="Times New Roman"/>
            <w:szCs w:val="24"/>
          </w:rPr>
          <w:t>0</w:t>
        </w:r>
      </w:ins>
      <w:r w:rsidRPr="008D0441">
        <w:rPr>
          <w:rFonts w:cs="Times New Roman"/>
          <w:szCs w:val="24"/>
        </w:rPr>
        <w:t>6.2023</w:t>
      </w:r>
      <w:del w:id="91" w:author="Kärt Voor" w:date="2024-11-13T16:07:00Z">
        <w:r w:rsidRPr="008D0441" w:rsidDel="00153825">
          <w:rPr>
            <w:rFonts w:cs="Times New Roman"/>
            <w:szCs w:val="24"/>
          </w:rPr>
          <w:delText>, lk 206</w:delText>
        </w:r>
      </w:del>
      <w:r w:rsidRPr="008D0441">
        <w:rPr>
          <w:rFonts w:cs="Times New Roman"/>
          <w:szCs w:val="24"/>
        </w:rPr>
        <w:t>)</w:t>
      </w:r>
      <w:r w:rsidR="00D9597B" w:rsidRPr="008D0441">
        <w:rPr>
          <w:rFonts w:cs="Times New Roman"/>
          <w:szCs w:val="24"/>
        </w:rPr>
        <w:t>,</w:t>
      </w:r>
      <w:r w:rsidRPr="008D0441">
        <w:rPr>
          <w:rFonts w:cs="Times New Roman"/>
          <w:szCs w:val="24"/>
        </w:rPr>
        <w:t xml:space="preserve"> artikli 2 punkti 11 tähenduses;“;</w:t>
      </w:r>
    </w:p>
    <w:p w14:paraId="4A08E66A" w14:textId="77777777" w:rsidR="00933A1F" w:rsidRPr="008D0441" w:rsidRDefault="00933A1F" w:rsidP="00933A1F">
      <w:pPr>
        <w:spacing w:line="240" w:lineRule="auto"/>
        <w:rPr>
          <w:rFonts w:cs="Times New Roman"/>
          <w:szCs w:val="24"/>
        </w:rPr>
      </w:pPr>
    </w:p>
    <w:p w14:paraId="72592380" w14:textId="16462236" w:rsidR="004B4820" w:rsidRPr="008D0441" w:rsidRDefault="004B4820" w:rsidP="00933A1F">
      <w:pPr>
        <w:spacing w:line="240" w:lineRule="auto"/>
        <w:rPr>
          <w:rFonts w:cs="Times New Roman"/>
          <w:szCs w:val="24"/>
        </w:rPr>
      </w:pPr>
      <w:r w:rsidRPr="008D0441">
        <w:rPr>
          <w:rFonts w:cs="Times New Roman"/>
          <w:b/>
          <w:szCs w:val="24"/>
        </w:rPr>
        <w:t xml:space="preserve">2) </w:t>
      </w:r>
      <w:r w:rsidRPr="008D0441">
        <w:rPr>
          <w:rFonts w:cs="Times New Roman"/>
          <w:szCs w:val="24"/>
        </w:rPr>
        <w:t>paragrahvi 2 punkt 21</w:t>
      </w:r>
      <w:r w:rsidRPr="008D0441">
        <w:rPr>
          <w:rFonts w:cs="Times New Roman"/>
          <w:szCs w:val="24"/>
          <w:vertAlign w:val="superscript"/>
        </w:rPr>
        <w:t>2</w:t>
      </w:r>
      <w:r w:rsidRPr="008D0441">
        <w:rPr>
          <w:rFonts w:cs="Times New Roman"/>
          <w:szCs w:val="24"/>
        </w:rPr>
        <w:t xml:space="preserve"> muudetakse ja sõnastatakse järgmiselt:</w:t>
      </w:r>
    </w:p>
    <w:p w14:paraId="60B3E1E1" w14:textId="77777777" w:rsidR="004B4820" w:rsidRPr="008D0441" w:rsidRDefault="004B4820" w:rsidP="00933A1F">
      <w:pPr>
        <w:spacing w:line="240" w:lineRule="auto"/>
        <w:rPr>
          <w:rFonts w:cs="Times New Roman"/>
          <w:szCs w:val="24"/>
        </w:rPr>
      </w:pPr>
      <w:r w:rsidRPr="008D0441">
        <w:rPr>
          <w:rFonts w:cs="Times New Roman"/>
          <w:szCs w:val="24"/>
        </w:rPr>
        <w:t>„21</w:t>
      </w:r>
      <w:r w:rsidRPr="008D0441">
        <w:rPr>
          <w:rFonts w:cs="Times New Roman"/>
          <w:szCs w:val="24"/>
          <w:vertAlign w:val="superscript"/>
        </w:rPr>
        <w:t>2</w:t>
      </w:r>
      <w:r w:rsidRPr="008D0441">
        <w:rPr>
          <w:rFonts w:cs="Times New Roman"/>
          <w:szCs w:val="24"/>
        </w:rPr>
        <w:t>) muud kui bioloogilist päritolu taastuvkütused – vedelad ja gaasilised kütused, milles sisalduv energia pärineb muudest taastuvenergia allikatest kui biomass;“;</w:t>
      </w:r>
    </w:p>
    <w:p w14:paraId="071754AB" w14:textId="77777777" w:rsidR="00933A1F" w:rsidRPr="008D0441" w:rsidRDefault="00933A1F" w:rsidP="00933A1F">
      <w:pPr>
        <w:spacing w:line="240" w:lineRule="auto"/>
        <w:rPr>
          <w:rFonts w:cs="Times New Roman"/>
          <w:szCs w:val="24"/>
        </w:rPr>
      </w:pPr>
    </w:p>
    <w:p w14:paraId="6FED62A8" w14:textId="0D91AA75" w:rsidR="004B4820" w:rsidRPr="008D0441" w:rsidRDefault="004B4820" w:rsidP="00933A1F">
      <w:pPr>
        <w:spacing w:line="240" w:lineRule="auto"/>
        <w:rPr>
          <w:rFonts w:cs="Times New Roman"/>
          <w:szCs w:val="24"/>
        </w:rPr>
      </w:pPr>
      <w:bookmarkStart w:id="92" w:name="_Hlk173160483"/>
      <w:r w:rsidRPr="008D0441">
        <w:rPr>
          <w:rFonts w:cs="Times New Roman"/>
          <w:b/>
          <w:szCs w:val="24"/>
        </w:rPr>
        <w:t xml:space="preserve">3) </w:t>
      </w:r>
      <w:r w:rsidRPr="008D0441">
        <w:rPr>
          <w:rFonts w:cs="Times New Roman"/>
          <w:szCs w:val="24"/>
        </w:rPr>
        <w:t>paragrahvi 2 punkti 26</w:t>
      </w:r>
      <w:r w:rsidRPr="008D0441">
        <w:rPr>
          <w:rFonts w:cs="Times New Roman"/>
          <w:szCs w:val="24"/>
          <w:vertAlign w:val="superscript"/>
        </w:rPr>
        <w:t>1</w:t>
      </w:r>
      <w:r w:rsidRPr="008D0441">
        <w:rPr>
          <w:rFonts w:cs="Times New Roman"/>
          <w:szCs w:val="24"/>
        </w:rPr>
        <w:t xml:space="preserve"> täiendatakse pärast tekstiosa „elektrituruseaduse tähenduses“ tekstiosaga „</w:t>
      </w:r>
      <w:r w:rsidR="00D9597B" w:rsidRPr="008D0441">
        <w:rPr>
          <w:rFonts w:cs="Times New Roman"/>
          <w:szCs w:val="24"/>
        </w:rPr>
        <w:t xml:space="preserve">, </w:t>
      </w:r>
      <w:r w:rsidRPr="008D0441">
        <w:rPr>
          <w:rFonts w:cs="Times New Roman"/>
          <w:szCs w:val="24"/>
        </w:rPr>
        <w:t>kes väljastab kõikide energiakandjate üleselt käesoleva seaduse § 32</w:t>
      </w:r>
      <w:r w:rsidRPr="008D0441">
        <w:rPr>
          <w:rFonts w:cs="Times New Roman"/>
          <w:szCs w:val="24"/>
          <w:vertAlign w:val="superscript"/>
        </w:rPr>
        <w:t>7</w:t>
      </w:r>
      <w:r w:rsidRPr="008D0441">
        <w:rPr>
          <w:rFonts w:cs="Times New Roman"/>
          <w:szCs w:val="24"/>
        </w:rPr>
        <w:t xml:space="preserve"> lõikes 1 nimetatud päritolutunnistusi ja haldab § 32</w:t>
      </w:r>
      <w:r w:rsidRPr="008D0441">
        <w:rPr>
          <w:rFonts w:cs="Times New Roman"/>
          <w:szCs w:val="24"/>
          <w:vertAlign w:val="superscript"/>
        </w:rPr>
        <w:t>10</w:t>
      </w:r>
      <w:r w:rsidRPr="008D0441">
        <w:rPr>
          <w:rFonts w:cs="Times New Roman"/>
          <w:szCs w:val="24"/>
        </w:rPr>
        <w:t xml:space="preserve"> lõikes 1 nimetatud elektroonilist andmebaasi“;</w:t>
      </w:r>
    </w:p>
    <w:bookmarkEnd w:id="92"/>
    <w:p w14:paraId="203AE8CC" w14:textId="77777777" w:rsidR="00933A1F" w:rsidRPr="008D0441" w:rsidRDefault="00933A1F" w:rsidP="00933A1F">
      <w:pPr>
        <w:spacing w:line="240" w:lineRule="auto"/>
        <w:rPr>
          <w:rFonts w:cs="Times New Roman"/>
          <w:szCs w:val="24"/>
        </w:rPr>
      </w:pPr>
    </w:p>
    <w:p w14:paraId="00EEB2C8" w14:textId="53E05380" w:rsidR="004B4820" w:rsidRPr="008D0441" w:rsidRDefault="004B4820" w:rsidP="00933A1F">
      <w:pPr>
        <w:spacing w:line="240" w:lineRule="auto"/>
        <w:rPr>
          <w:rFonts w:cs="Times New Roman"/>
          <w:szCs w:val="24"/>
        </w:rPr>
      </w:pPr>
      <w:r w:rsidRPr="008D0441">
        <w:rPr>
          <w:rFonts w:cs="Times New Roman"/>
          <w:b/>
          <w:szCs w:val="24"/>
        </w:rPr>
        <w:t xml:space="preserve">4) </w:t>
      </w:r>
      <w:r w:rsidRPr="008D0441">
        <w:rPr>
          <w:rFonts w:cs="Times New Roman"/>
          <w:szCs w:val="24"/>
        </w:rPr>
        <w:t>paragrahvi 2 täiendatakse punktidega 26</w:t>
      </w:r>
      <w:r w:rsidRPr="008D0441">
        <w:rPr>
          <w:rFonts w:cs="Times New Roman"/>
          <w:szCs w:val="24"/>
          <w:vertAlign w:val="superscript"/>
        </w:rPr>
        <w:t>5</w:t>
      </w:r>
      <w:r w:rsidRPr="008D0441">
        <w:rPr>
          <w:rFonts w:cs="Times New Roman"/>
          <w:szCs w:val="24"/>
        </w:rPr>
        <w:t>–26</w:t>
      </w:r>
      <w:r w:rsidRPr="008D0441">
        <w:rPr>
          <w:rFonts w:cs="Times New Roman"/>
          <w:szCs w:val="24"/>
          <w:vertAlign w:val="superscript"/>
        </w:rPr>
        <w:t>16</w:t>
      </w:r>
      <w:r w:rsidRPr="008D0441">
        <w:rPr>
          <w:rFonts w:cs="Times New Roman"/>
          <w:szCs w:val="24"/>
        </w:rPr>
        <w:t xml:space="preserve"> järgmises sõnastuses:</w:t>
      </w:r>
    </w:p>
    <w:p w14:paraId="604D5DEC" w14:textId="57574A9F" w:rsidR="004B4820" w:rsidRPr="008D0441" w:rsidRDefault="004B4820" w:rsidP="00933A1F">
      <w:pPr>
        <w:spacing w:line="240" w:lineRule="auto"/>
        <w:rPr>
          <w:rFonts w:cs="Times New Roman"/>
          <w:szCs w:val="24"/>
        </w:rPr>
      </w:pPr>
      <w:bookmarkStart w:id="93" w:name="_Hlk173160531"/>
      <w:r w:rsidRPr="008D0441">
        <w:rPr>
          <w:rFonts w:cs="Times New Roman"/>
          <w:szCs w:val="24"/>
        </w:rPr>
        <w:t>„26</w:t>
      </w:r>
      <w:r w:rsidRPr="008D0441">
        <w:rPr>
          <w:rFonts w:cs="Times New Roman"/>
          <w:szCs w:val="24"/>
          <w:vertAlign w:val="superscript"/>
        </w:rPr>
        <w:t>5</w:t>
      </w:r>
      <w:r w:rsidRPr="008D0441">
        <w:rPr>
          <w:rFonts w:cs="Times New Roman"/>
          <w:szCs w:val="24"/>
        </w:rPr>
        <w:t xml:space="preserve">) päikeseelektrisõiduk </w:t>
      </w:r>
      <w:r w:rsidR="00D9597B" w:rsidRPr="008D0441">
        <w:rPr>
          <w:rStyle w:val="eop"/>
          <w:rFonts w:eastAsiaTheme="majorEastAsia"/>
        </w:rPr>
        <w:t>–</w:t>
      </w:r>
      <w:r w:rsidRPr="008D0441">
        <w:rPr>
          <w:rFonts w:cs="Times New Roman"/>
          <w:szCs w:val="24"/>
        </w:rPr>
        <w:t xml:space="preserve"> mootorsõiduk, mille jõuülekanne sisaldab ainult mitteperifeerseid elektriseadmeid energiamuundurina koos elektrilise energiasalvestussüsteemiga, mida saab väljastpoolt laadida, ning mis on varustatud sõidukisse integreeritud päikesepaneelidega;</w:t>
      </w:r>
    </w:p>
    <w:bookmarkEnd w:id="93"/>
    <w:p w14:paraId="13191A94" w14:textId="486D33C0" w:rsidR="004B4820" w:rsidRPr="008D0441" w:rsidRDefault="004B4820" w:rsidP="00933A1F">
      <w:pPr>
        <w:spacing w:line="240" w:lineRule="auto"/>
        <w:rPr>
          <w:rFonts w:cs="Times New Roman"/>
          <w:szCs w:val="24"/>
        </w:rPr>
      </w:pPr>
      <w:r w:rsidRPr="008D0441">
        <w:rPr>
          <w:rFonts w:cs="Times New Roman"/>
          <w:szCs w:val="24"/>
        </w:rPr>
        <w:t>26</w:t>
      </w:r>
      <w:r w:rsidRPr="008D0441">
        <w:rPr>
          <w:rFonts w:cs="Times New Roman"/>
          <w:szCs w:val="24"/>
          <w:vertAlign w:val="superscript"/>
        </w:rPr>
        <w:t>6</w:t>
      </w:r>
      <w:r w:rsidRPr="008D0441">
        <w:rPr>
          <w:rFonts w:cs="Times New Roman"/>
          <w:szCs w:val="24"/>
        </w:rPr>
        <w:t xml:space="preserve">) energia summaarne lõpptarbimine </w:t>
      </w:r>
      <w:r w:rsidR="00D9597B" w:rsidRPr="008D0441">
        <w:rPr>
          <w:rStyle w:val="eop"/>
          <w:rFonts w:eastAsiaTheme="majorEastAsia"/>
        </w:rPr>
        <w:t>–</w:t>
      </w:r>
      <w:r w:rsidRPr="008D0441">
        <w:rPr>
          <w:rFonts w:cs="Times New Roman"/>
          <w:szCs w:val="24"/>
        </w:rPr>
        <w:t xml:space="preserve"> kogu energia, mis tarnitakse tööstus-, transpordi-, teenindus- ja põllumajandussektorile ning kodumajapidamistele, elektri- ja soojusenergia tarbimine energiasektoris elektri- ja soojusenergia tootmiseks ning elektri- ja soojuskaod jaotamisel ja ülekandmisel;</w:t>
      </w:r>
    </w:p>
    <w:p w14:paraId="451D57AA" w14:textId="232559C1" w:rsidR="004B4820" w:rsidRPr="008D0441" w:rsidRDefault="004B4820" w:rsidP="00933A1F">
      <w:pPr>
        <w:spacing w:line="240" w:lineRule="auto"/>
        <w:rPr>
          <w:rFonts w:cs="Times New Roman"/>
          <w:szCs w:val="24"/>
        </w:rPr>
      </w:pPr>
      <w:r w:rsidRPr="008D0441">
        <w:rPr>
          <w:rFonts w:cs="Times New Roman"/>
          <w:szCs w:val="24"/>
        </w:rPr>
        <w:lastRenderedPageBreak/>
        <w:t>26</w:t>
      </w:r>
      <w:r w:rsidRPr="008D0441">
        <w:rPr>
          <w:rFonts w:cs="Times New Roman"/>
          <w:szCs w:val="24"/>
          <w:vertAlign w:val="superscript"/>
        </w:rPr>
        <w:t>7</w:t>
      </w:r>
      <w:r w:rsidRPr="008D0441">
        <w:rPr>
          <w:rFonts w:cs="Times New Roman"/>
          <w:szCs w:val="24"/>
        </w:rPr>
        <w:t xml:space="preserve">) süsteemi tõhusus </w:t>
      </w:r>
      <w:r w:rsidR="00D9597B" w:rsidRPr="008D0441">
        <w:rPr>
          <w:rStyle w:val="eop"/>
          <w:rFonts w:eastAsiaTheme="majorEastAsia"/>
        </w:rPr>
        <w:t>–</w:t>
      </w:r>
      <w:r w:rsidRPr="008D0441">
        <w:rPr>
          <w:rFonts w:cs="Times New Roman"/>
          <w:szCs w:val="24"/>
        </w:rPr>
        <w:t xml:space="preserve"> energiatõhusate lahenduste valimine, kui need võimaldavad ka kulutõhusat süsinikuheite vähendamise suundumust, lisapaindlikkust ja ressursside tõhusat kasutamist;</w:t>
      </w:r>
    </w:p>
    <w:p w14:paraId="11B8DB91" w14:textId="45CA433E" w:rsidR="004B4820" w:rsidRPr="008D0441" w:rsidRDefault="004B4820" w:rsidP="00933A1F">
      <w:pPr>
        <w:spacing w:line="240" w:lineRule="auto"/>
        <w:rPr>
          <w:rFonts w:cs="Times New Roman"/>
          <w:szCs w:val="24"/>
        </w:rPr>
      </w:pPr>
      <w:bookmarkStart w:id="94" w:name="_Hlk173160556"/>
      <w:r w:rsidRPr="008D0441">
        <w:rPr>
          <w:rFonts w:cs="Times New Roman"/>
          <w:szCs w:val="24"/>
        </w:rPr>
        <w:t>26</w:t>
      </w:r>
      <w:r w:rsidRPr="008D0441">
        <w:rPr>
          <w:rFonts w:cs="Times New Roman"/>
          <w:szCs w:val="24"/>
          <w:vertAlign w:val="superscript"/>
        </w:rPr>
        <w:t>8</w:t>
      </w:r>
      <w:r w:rsidRPr="008D0441">
        <w:rPr>
          <w:rFonts w:cs="Times New Roman"/>
          <w:szCs w:val="24"/>
        </w:rPr>
        <w:t xml:space="preserve">) taastuvenergia </w:t>
      </w:r>
      <w:r w:rsidR="00D9597B" w:rsidRPr="008D0441">
        <w:rPr>
          <w:rStyle w:val="eop"/>
          <w:rFonts w:eastAsiaTheme="majorEastAsia"/>
        </w:rPr>
        <w:t>–</w:t>
      </w:r>
      <w:r w:rsidRPr="008D0441">
        <w:rPr>
          <w:rFonts w:cs="Times New Roman"/>
          <w:szCs w:val="24"/>
        </w:rPr>
        <w:t xml:space="preserve"> taastuvatest mittefossiilsetest allikatest pärit energia, nimelt tuuleenergia, päikeseenergia, geotermiline energia, osmootne energia, ümbritseva keskkonna energia, loodete, lainete ja muu ookeanienergia, hüdroenergia ning käesoleva seaduse § 32</w:t>
      </w:r>
      <w:r w:rsidRPr="008D0441">
        <w:rPr>
          <w:rFonts w:cs="Times New Roman"/>
          <w:szCs w:val="24"/>
          <w:vertAlign w:val="superscript"/>
        </w:rPr>
        <w:t>3</w:t>
      </w:r>
      <w:r w:rsidRPr="008D0441">
        <w:rPr>
          <w:rFonts w:cs="Times New Roman"/>
          <w:szCs w:val="24"/>
        </w:rPr>
        <w:t xml:space="preserve"> nõuetele vastavast biomassist, prügilagaasist, reoveepuhasti gaasist ja biogaasist toodetud energia;</w:t>
      </w:r>
    </w:p>
    <w:p w14:paraId="7BCC1619" w14:textId="7B8283FA" w:rsidR="004B4820" w:rsidRPr="008D0441" w:rsidRDefault="004B4820" w:rsidP="00933A1F">
      <w:pPr>
        <w:spacing w:line="240" w:lineRule="auto"/>
        <w:rPr>
          <w:rFonts w:cs="Times New Roman"/>
          <w:szCs w:val="24"/>
        </w:rPr>
      </w:pPr>
      <w:r w:rsidRPr="008D0441">
        <w:rPr>
          <w:rFonts w:cs="Times New Roman"/>
          <w:szCs w:val="24"/>
        </w:rPr>
        <w:t>26</w:t>
      </w:r>
      <w:r w:rsidRPr="008D0441">
        <w:rPr>
          <w:rFonts w:cs="Times New Roman"/>
          <w:szCs w:val="24"/>
          <w:vertAlign w:val="superscript"/>
        </w:rPr>
        <w:t>9</w:t>
      </w:r>
      <w:r w:rsidRPr="008D0441">
        <w:rPr>
          <w:rFonts w:cs="Times New Roman"/>
          <w:szCs w:val="24"/>
        </w:rPr>
        <w:t xml:space="preserve">) taastuvelektrienergia </w:t>
      </w:r>
      <w:r w:rsidR="00D9597B" w:rsidRPr="008D0441">
        <w:rPr>
          <w:rStyle w:val="eop"/>
          <w:rFonts w:eastAsiaTheme="majorEastAsia"/>
        </w:rPr>
        <w:t>–</w:t>
      </w:r>
      <w:r w:rsidRPr="008D0441">
        <w:rPr>
          <w:rFonts w:cs="Times New Roman"/>
          <w:szCs w:val="24"/>
        </w:rPr>
        <w:t xml:space="preserve"> taastuvatest energiaallikatest toodetud elektrienergia;</w:t>
      </w:r>
    </w:p>
    <w:bookmarkEnd w:id="94"/>
    <w:p w14:paraId="5F78C7C6" w14:textId="590E0195" w:rsidR="004B4820" w:rsidRPr="008D0441" w:rsidRDefault="004B4820" w:rsidP="00933A1F">
      <w:pPr>
        <w:spacing w:line="240" w:lineRule="auto"/>
        <w:rPr>
          <w:rFonts w:cs="Times New Roman"/>
          <w:szCs w:val="24"/>
        </w:rPr>
      </w:pPr>
      <w:r w:rsidRPr="008D0441">
        <w:rPr>
          <w:rFonts w:cs="Times New Roman"/>
          <w:szCs w:val="24"/>
        </w:rPr>
        <w:t>26</w:t>
      </w:r>
      <w:r w:rsidRPr="008D0441">
        <w:rPr>
          <w:rFonts w:cs="Times New Roman"/>
          <w:szCs w:val="24"/>
          <w:vertAlign w:val="superscript"/>
        </w:rPr>
        <w:t>10</w:t>
      </w:r>
      <w:r w:rsidRPr="008D0441">
        <w:rPr>
          <w:rFonts w:cs="Times New Roman"/>
          <w:szCs w:val="24"/>
        </w:rPr>
        <w:t xml:space="preserve">) osmootne energia </w:t>
      </w:r>
      <w:r w:rsidR="00D9597B" w:rsidRPr="008D0441">
        <w:rPr>
          <w:rStyle w:val="eop"/>
          <w:rFonts w:eastAsiaTheme="majorEastAsia"/>
        </w:rPr>
        <w:t>–</w:t>
      </w:r>
      <w:r w:rsidRPr="008D0441">
        <w:rPr>
          <w:rFonts w:cs="Times New Roman"/>
          <w:szCs w:val="24"/>
        </w:rPr>
        <w:t xml:space="preserve"> energia, mis tekib looduslikult kahe vedeliku, tavaliselt magevee ja soolase vee soolasisalduse erinevusest;</w:t>
      </w:r>
    </w:p>
    <w:p w14:paraId="3794D929" w14:textId="71B48A18" w:rsidR="004B4820" w:rsidRPr="008D0441" w:rsidRDefault="004B4820" w:rsidP="00933A1F">
      <w:pPr>
        <w:spacing w:line="240" w:lineRule="auto"/>
        <w:rPr>
          <w:rFonts w:cs="Times New Roman"/>
          <w:szCs w:val="24"/>
        </w:rPr>
      </w:pPr>
      <w:commentRangeStart w:id="95"/>
      <w:r w:rsidRPr="008D0441">
        <w:rPr>
          <w:rFonts w:cs="Times New Roman"/>
          <w:szCs w:val="24"/>
        </w:rPr>
        <w:t>26</w:t>
      </w:r>
      <w:r w:rsidRPr="008D0441">
        <w:rPr>
          <w:rFonts w:cs="Times New Roman"/>
          <w:szCs w:val="24"/>
          <w:vertAlign w:val="superscript"/>
        </w:rPr>
        <w:t>11</w:t>
      </w:r>
      <w:r w:rsidRPr="008D0441">
        <w:rPr>
          <w:rFonts w:cs="Times New Roman"/>
          <w:szCs w:val="24"/>
        </w:rPr>
        <w:t xml:space="preserve">) taastuvenergiajaam </w:t>
      </w:r>
      <w:r w:rsidR="00D9597B" w:rsidRPr="008D0441">
        <w:rPr>
          <w:rStyle w:val="eop"/>
          <w:rFonts w:eastAsiaTheme="majorEastAsia"/>
        </w:rPr>
        <w:t>–</w:t>
      </w:r>
      <w:r w:rsidRPr="008D0441">
        <w:rPr>
          <w:rFonts w:cs="Times New Roman"/>
          <w:szCs w:val="24"/>
        </w:rPr>
        <w:t xml:space="preserve"> jaam, mis toodab elektrit tuuleenergiast (</w:t>
      </w:r>
      <w:r w:rsidRPr="008D0441">
        <w:rPr>
          <w:rFonts w:cs="Times New Roman"/>
          <w:i/>
          <w:szCs w:val="24"/>
        </w:rPr>
        <w:t>tuuleelektrijaam</w:t>
      </w:r>
      <w:r w:rsidRPr="008D0441">
        <w:rPr>
          <w:rFonts w:cs="Times New Roman"/>
          <w:szCs w:val="24"/>
        </w:rPr>
        <w:t>), päikeseenergiast (</w:t>
      </w:r>
      <w:r w:rsidRPr="008D0441">
        <w:rPr>
          <w:rFonts w:cs="Times New Roman"/>
          <w:i/>
          <w:szCs w:val="24"/>
        </w:rPr>
        <w:t>päikeseenergiaseade</w:t>
      </w:r>
      <w:r w:rsidRPr="008D0441">
        <w:rPr>
          <w:rFonts w:cs="Times New Roman"/>
          <w:szCs w:val="24"/>
        </w:rPr>
        <w:t>), geotermilisest energiast, osmootsest energiast, ümbritseva keskkonna energiast, loodete, lainete ja muust ookeanienergiast, hüdroenergiast või käesoleva seaduse § 32</w:t>
      </w:r>
      <w:r w:rsidRPr="008D0441">
        <w:rPr>
          <w:rFonts w:cs="Times New Roman"/>
          <w:szCs w:val="24"/>
          <w:vertAlign w:val="superscript"/>
        </w:rPr>
        <w:t>3</w:t>
      </w:r>
      <w:r w:rsidRPr="008D0441">
        <w:rPr>
          <w:rFonts w:cs="Times New Roman"/>
          <w:szCs w:val="24"/>
        </w:rPr>
        <w:t xml:space="preserve"> nõuetele vastavast biomassist, prügilagaasist, reoveepuhasti gaasist või biogaasist (</w:t>
      </w:r>
      <w:r w:rsidRPr="008D0441">
        <w:rPr>
          <w:rFonts w:cs="Times New Roman"/>
          <w:i/>
          <w:szCs w:val="24"/>
        </w:rPr>
        <w:t>biometaanijaam</w:t>
      </w:r>
      <w:r w:rsidRPr="008D0441">
        <w:rPr>
          <w:rFonts w:cs="Times New Roman"/>
          <w:szCs w:val="24"/>
        </w:rPr>
        <w:t>) või taastuvenergia tootmiseks mitut ee</w:t>
      </w:r>
      <w:r w:rsidR="00D9597B" w:rsidRPr="008D0441">
        <w:rPr>
          <w:rFonts w:cs="Times New Roman"/>
          <w:szCs w:val="24"/>
        </w:rPr>
        <w:t>spool</w:t>
      </w:r>
      <w:r w:rsidRPr="008D0441">
        <w:rPr>
          <w:rFonts w:cs="Times New Roman"/>
          <w:szCs w:val="24"/>
        </w:rPr>
        <w:t xml:space="preserve"> loetletud taastuvenergia liiki kasutav elektrijaam;</w:t>
      </w:r>
      <w:commentRangeEnd w:id="95"/>
      <w:r w:rsidR="006975CF">
        <w:rPr>
          <w:rStyle w:val="Kommentaariviide"/>
        </w:rPr>
        <w:commentReference w:id="95"/>
      </w:r>
    </w:p>
    <w:p w14:paraId="645BD8C0" w14:textId="601A1017" w:rsidR="004B4820" w:rsidRPr="008D0441" w:rsidRDefault="004B4820" w:rsidP="00933A1F">
      <w:pPr>
        <w:spacing w:line="240" w:lineRule="auto"/>
        <w:rPr>
          <w:rFonts w:cs="Times New Roman"/>
          <w:szCs w:val="24"/>
        </w:rPr>
      </w:pPr>
      <w:bookmarkStart w:id="96" w:name="_Hlk173160585"/>
      <w:r w:rsidRPr="008D0441">
        <w:rPr>
          <w:rFonts w:cs="Times New Roman"/>
          <w:szCs w:val="24"/>
        </w:rPr>
        <w:t>26</w:t>
      </w:r>
      <w:r w:rsidRPr="008D0441">
        <w:rPr>
          <w:rFonts w:cs="Times New Roman"/>
          <w:szCs w:val="24"/>
          <w:vertAlign w:val="superscript"/>
        </w:rPr>
        <w:t>12</w:t>
      </w:r>
      <w:r w:rsidRPr="008D0441">
        <w:rPr>
          <w:rFonts w:cs="Times New Roman"/>
          <w:szCs w:val="24"/>
        </w:rPr>
        <w:t xml:space="preserve">) taastuvkütused </w:t>
      </w:r>
      <w:r w:rsidR="00D9597B" w:rsidRPr="008D0441">
        <w:rPr>
          <w:rStyle w:val="eop"/>
          <w:rFonts w:eastAsiaTheme="majorEastAsia"/>
        </w:rPr>
        <w:t>–</w:t>
      </w:r>
      <w:r w:rsidRPr="008D0441">
        <w:rPr>
          <w:rFonts w:cs="Times New Roman"/>
          <w:szCs w:val="24"/>
        </w:rPr>
        <w:t xml:space="preserve"> biokütused, vedelad biokütused, biomasskütused atmosfääriõhukaitse seaduse tähenduses ja muud kui bioloogilist päritolu taastuvkütused;</w:t>
      </w:r>
    </w:p>
    <w:p w14:paraId="32973C4E" w14:textId="62E82EED" w:rsidR="004B4820" w:rsidRPr="008D0441" w:rsidRDefault="004B4820" w:rsidP="00933A1F">
      <w:pPr>
        <w:spacing w:line="240" w:lineRule="auto"/>
        <w:rPr>
          <w:rFonts w:cs="Times New Roman"/>
          <w:szCs w:val="24"/>
        </w:rPr>
      </w:pPr>
      <w:r w:rsidRPr="008D0441">
        <w:rPr>
          <w:rFonts w:cs="Times New Roman"/>
          <w:szCs w:val="24"/>
        </w:rPr>
        <w:t>26</w:t>
      </w:r>
      <w:r w:rsidRPr="008D0441">
        <w:rPr>
          <w:rFonts w:cs="Times New Roman"/>
          <w:szCs w:val="24"/>
          <w:vertAlign w:val="superscript"/>
        </w:rPr>
        <w:t>13</w:t>
      </w:r>
      <w:r w:rsidRPr="008D0441">
        <w:rPr>
          <w:rFonts w:cs="Times New Roman"/>
          <w:szCs w:val="24"/>
        </w:rPr>
        <w:t xml:space="preserve">) taastuvvesinik </w:t>
      </w:r>
      <w:r w:rsidR="00D9597B" w:rsidRPr="008D0441">
        <w:rPr>
          <w:rStyle w:val="eop"/>
          <w:rFonts w:eastAsiaTheme="majorEastAsia"/>
        </w:rPr>
        <w:t>–</w:t>
      </w:r>
      <w:r w:rsidRPr="008D0441">
        <w:rPr>
          <w:rFonts w:cs="Times New Roman"/>
          <w:szCs w:val="24"/>
        </w:rPr>
        <w:t xml:space="preserve"> vesinik, mis on toodetud taastuvenergiast käesoleva seaduse </w:t>
      </w:r>
      <w:commentRangeStart w:id="97"/>
      <w:r w:rsidRPr="008D0441">
        <w:rPr>
          <w:rFonts w:cs="Times New Roman"/>
          <w:szCs w:val="24"/>
        </w:rPr>
        <w:t>§ 2 punkti 26</w:t>
      </w:r>
      <w:r w:rsidRPr="008D0441">
        <w:rPr>
          <w:rFonts w:cs="Times New Roman"/>
          <w:szCs w:val="24"/>
          <w:vertAlign w:val="superscript"/>
        </w:rPr>
        <w:t>5</w:t>
      </w:r>
      <w:r w:rsidRPr="008D0441">
        <w:rPr>
          <w:rFonts w:cs="Times New Roman"/>
          <w:szCs w:val="24"/>
        </w:rPr>
        <w:t xml:space="preserve"> </w:t>
      </w:r>
      <w:commentRangeEnd w:id="97"/>
      <w:r w:rsidR="00813349">
        <w:rPr>
          <w:rStyle w:val="Kommentaariviide"/>
        </w:rPr>
        <w:commentReference w:id="97"/>
      </w:r>
      <w:r w:rsidRPr="008D0441">
        <w:rPr>
          <w:rFonts w:cs="Times New Roman"/>
          <w:szCs w:val="24"/>
        </w:rPr>
        <w:t>tähenduses;</w:t>
      </w:r>
    </w:p>
    <w:p w14:paraId="6EF14E28" w14:textId="005D1B82" w:rsidR="004B4820" w:rsidRPr="008D0441" w:rsidRDefault="004B4820" w:rsidP="00933A1F">
      <w:pPr>
        <w:spacing w:line="240" w:lineRule="auto"/>
        <w:rPr>
          <w:rFonts w:cs="Times New Roman"/>
          <w:szCs w:val="24"/>
        </w:rPr>
      </w:pPr>
      <w:r w:rsidRPr="008D0441">
        <w:rPr>
          <w:rFonts w:cs="Times New Roman"/>
          <w:szCs w:val="24"/>
        </w:rPr>
        <w:t>26</w:t>
      </w:r>
      <w:r w:rsidRPr="008D0441">
        <w:rPr>
          <w:rFonts w:cs="Times New Roman"/>
          <w:szCs w:val="24"/>
          <w:vertAlign w:val="superscript"/>
        </w:rPr>
        <w:t>14</w:t>
      </w:r>
      <w:r w:rsidRPr="008D0441">
        <w:rPr>
          <w:rFonts w:cs="Times New Roman"/>
          <w:szCs w:val="24"/>
        </w:rPr>
        <w:t xml:space="preserve">) sünteetiline kütus </w:t>
      </w:r>
      <w:r w:rsidR="00D9597B" w:rsidRPr="008D0441">
        <w:rPr>
          <w:rStyle w:val="eop"/>
          <w:rFonts w:eastAsiaTheme="majorEastAsia"/>
        </w:rPr>
        <w:t>–</w:t>
      </w:r>
      <w:r w:rsidRPr="008D0441">
        <w:rPr>
          <w:rFonts w:cs="Times New Roman"/>
          <w:szCs w:val="24"/>
        </w:rPr>
        <w:t xml:space="preserve"> </w:t>
      </w:r>
      <w:r w:rsidRPr="008D0441">
        <w:rPr>
          <w:rStyle w:val="cf01"/>
          <w:rFonts w:ascii="Times New Roman" w:eastAsiaTheme="majorEastAsia" w:hAnsi="Times New Roman" w:cs="Times New Roman"/>
          <w:sz w:val="24"/>
          <w:szCs w:val="24"/>
        </w:rPr>
        <w:t>kütus, mis on toodetud sünteetiliste keemiliste protsesside abil</w:t>
      </w:r>
      <w:r w:rsidRPr="008D0441">
        <w:rPr>
          <w:rStyle w:val="cf01"/>
          <w:rFonts w:ascii="Times New Roman" w:hAnsi="Times New Roman" w:cs="Times New Roman"/>
          <w:sz w:val="24"/>
          <w:szCs w:val="24"/>
        </w:rPr>
        <w:t>;</w:t>
      </w:r>
    </w:p>
    <w:p w14:paraId="3A503BDC" w14:textId="61E8C065" w:rsidR="004B4820" w:rsidRPr="008D0441" w:rsidRDefault="004B4820" w:rsidP="00933A1F">
      <w:pPr>
        <w:spacing w:line="240" w:lineRule="auto"/>
        <w:rPr>
          <w:rFonts w:cs="Times New Roman"/>
          <w:szCs w:val="24"/>
        </w:rPr>
      </w:pPr>
      <w:r w:rsidRPr="008D0441">
        <w:rPr>
          <w:rFonts w:cs="Times New Roman"/>
          <w:szCs w:val="24"/>
        </w:rPr>
        <w:t>26</w:t>
      </w:r>
      <w:r w:rsidRPr="008D0441">
        <w:rPr>
          <w:rFonts w:cs="Times New Roman"/>
          <w:szCs w:val="24"/>
          <w:vertAlign w:val="superscript"/>
        </w:rPr>
        <w:t>15</w:t>
      </w:r>
      <w:r w:rsidRPr="008D0441">
        <w:rPr>
          <w:rFonts w:cs="Times New Roman"/>
          <w:szCs w:val="24"/>
        </w:rPr>
        <w:t xml:space="preserve">) taastuv sünteetiline kütus </w:t>
      </w:r>
      <w:r w:rsidR="00D9597B" w:rsidRPr="008D0441">
        <w:rPr>
          <w:rStyle w:val="eop"/>
          <w:rFonts w:eastAsiaTheme="majorEastAsia"/>
        </w:rPr>
        <w:t>–</w:t>
      </w:r>
      <w:r w:rsidRPr="008D0441">
        <w:rPr>
          <w:rFonts w:cs="Times New Roman"/>
          <w:szCs w:val="24"/>
        </w:rPr>
        <w:t xml:space="preserve"> sünteetiline kütus, mis on toodetud taastuvenergiast käesoleva </w:t>
      </w:r>
      <w:commentRangeStart w:id="98"/>
      <w:r w:rsidRPr="008D0441">
        <w:rPr>
          <w:rFonts w:cs="Times New Roman"/>
          <w:szCs w:val="24"/>
        </w:rPr>
        <w:t>seaduse § 2 punkti 26</w:t>
      </w:r>
      <w:r w:rsidRPr="008D0441">
        <w:rPr>
          <w:rFonts w:cs="Times New Roman"/>
          <w:szCs w:val="24"/>
          <w:vertAlign w:val="superscript"/>
        </w:rPr>
        <w:t>5</w:t>
      </w:r>
      <w:r w:rsidRPr="008D0441">
        <w:rPr>
          <w:rFonts w:cs="Times New Roman"/>
          <w:szCs w:val="24"/>
        </w:rPr>
        <w:t xml:space="preserve"> </w:t>
      </w:r>
      <w:commentRangeEnd w:id="98"/>
      <w:r w:rsidR="00813349">
        <w:rPr>
          <w:rStyle w:val="Kommentaariviide"/>
        </w:rPr>
        <w:commentReference w:id="98"/>
      </w:r>
      <w:r w:rsidRPr="008D0441">
        <w:rPr>
          <w:rFonts w:cs="Times New Roman"/>
          <w:szCs w:val="24"/>
        </w:rPr>
        <w:t>tähenduses</w:t>
      </w:r>
      <w:r w:rsidR="00C54829" w:rsidRPr="008D0441">
        <w:rPr>
          <w:rFonts w:cs="Times New Roman"/>
          <w:szCs w:val="24"/>
        </w:rPr>
        <w:t>.“;</w:t>
      </w:r>
    </w:p>
    <w:bookmarkEnd w:id="96"/>
    <w:p w14:paraId="4E6B6CA7" w14:textId="77777777" w:rsidR="004B4820" w:rsidRPr="008D0441" w:rsidRDefault="004B4820" w:rsidP="00933A1F">
      <w:pPr>
        <w:spacing w:line="240" w:lineRule="auto"/>
        <w:rPr>
          <w:rFonts w:cs="Times New Roman"/>
          <w:szCs w:val="24"/>
        </w:rPr>
      </w:pPr>
    </w:p>
    <w:p w14:paraId="0A3429D9" w14:textId="3C81402C" w:rsidR="004B4820" w:rsidRPr="008D0441" w:rsidRDefault="004B4820" w:rsidP="00933A1F">
      <w:pPr>
        <w:spacing w:line="240" w:lineRule="auto"/>
        <w:rPr>
          <w:rFonts w:cs="Times New Roman"/>
          <w:szCs w:val="24"/>
        </w:rPr>
      </w:pPr>
      <w:r w:rsidRPr="008D0441">
        <w:rPr>
          <w:rFonts w:cs="Times New Roman"/>
          <w:b/>
          <w:szCs w:val="24"/>
        </w:rPr>
        <w:t xml:space="preserve">5) </w:t>
      </w:r>
      <w:r w:rsidRPr="008D0441">
        <w:rPr>
          <w:rFonts w:cs="Times New Roman"/>
          <w:szCs w:val="24"/>
        </w:rPr>
        <w:t>paragrahvi 2</w:t>
      </w:r>
      <w:del w:id="99" w:author="Kärt Voor" w:date="2024-11-13T16:44:00Z">
        <w:r w:rsidRPr="008D0441" w:rsidDel="00813349">
          <w:rPr>
            <w:rFonts w:cs="Times New Roman"/>
            <w:szCs w:val="24"/>
          </w:rPr>
          <w:delText xml:space="preserve"> teksti</w:delText>
        </w:r>
      </w:del>
      <w:r w:rsidRPr="008D0441">
        <w:rPr>
          <w:rFonts w:cs="Times New Roman"/>
          <w:szCs w:val="24"/>
        </w:rPr>
        <w:t xml:space="preserve"> täiendatakse punktidega 27</w:t>
      </w:r>
      <w:r w:rsidRPr="008D0441">
        <w:rPr>
          <w:rFonts w:cs="Times New Roman"/>
          <w:szCs w:val="24"/>
          <w:vertAlign w:val="superscript"/>
        </w:rPr>
        <w:t>2</w:t>
      </w:r>
      <w:r w:rsidRPr="008D0441">
        <w:rPr>
          <w:rFonts w:cs="Times New Roman"/>
          <w:szCs w:val="24"/>
        </w:rPr>
        <w:t xml:space="preserve"> ja 27</w:t>
      </w:r>
      <w:r w:rsidRPr="008D0441">
        <w:rPr>
          <w:rFonts w:cs="Times New Roman"/>
          <w:szCs w:val="24"/>
          <w:vertAlign w:val="superscript"/>
        </w:rPr>
        <w:t>3</w:t>
      </w:r>
      <w:r w:rsidRPr="008D0441">
        <w:rPr>
          <w:rFonts w:cs="Times New Roman"/>
          <w:szCs w:val="24"/>
        </w:rPr>
        <w:t xml:space="preserve"> järgmises sõnastuses:</w:t>
      </w:r>
    </w:p>
    <w:p w14:paraId="0E3621E2" w14:textId="0C1ACAF7" w:rsidR="004B4820" w:rsidRPr="008D0441" w:rsidRDefault="004B4820" w:rsidP="00933A1F">
      <w:pPr>
        <w:spacing w:line="240" w:lineRule="auto"/>
        <w:rPr>
          <w:rFonts w:cs="Times New Roman"/>
          <w:szCs w:val="24"/>
        </w:rPr>
      </w:pPr>
      <w:r w:rsidRPr="008D0441">
        <w:rPr>
          <w:rFonts w:cs="Times New Roman"/>
          <w:szCs w:val="24"/>
        </w:rPr>
        <w:t>„27</w:t>
      </w:r>
      <w:r w:rsidRPr="008D0441">
        <w:rPr>
          <w:rFonts w:cs="Times New Roman"/>
          <w:szCs w:val="24"/>
          <w:vertAlign w:val="superscript"/>
        </w:rPr>
        <w:t>2</w:t>
      </w:r>
      <w:r w:rsidRPr="008D0441">
        <w:rPr>
          <w:rFonts w:cs="Times New Roman"/>
          <w:szCs w:val="24"/>
        </w:rPr>
        <w:t xml:space="preserve">) tööstuslik ümarpuit – saepalgid, vineeripakud, paberipuit (ümar või lõhutud), samuti kogu muu tööstuslikuks otstarbeks sobiv ümarpuit, välja arvatud ümarpuit, mille omadused, näiteks puuliik, mõõtmed, kõverus ja okslikkus, muudavad selle tööstuslikuks kasutamiseks sobimatuks, mille liikmesriigid on asjakohaste metsa- ja turutingimuste </w:t>
      </w:r>
      <w:r w:rsidR="00D9597B" w:rsidRPr="008D0441">
        <w:rPr>
          <w:rFonts w:cs="Times New Roman"/>
          <w:szCs w:val="24"/>
        </w:rPr>
        <w:t xml:space="preserve">põhjal </w:t>
      </w:r>
      <w:r w:rsidRPr="008D0441">
        <w:rPr>
          <w:rFonts w:cs="Times New Roman"/>
          <w:szCs w:val="24"/>
        </w:rPr>
        <w:t>kindlaks teinud ja igakülgselt põhjendanud;</w:t>
      </w:r>
    </w:p>
    <w:p w14:paraId="4DBE897B" w14:textId="77777777" w:rsidR="004B4820" w:rsidRDefault="004B4820" w:rsidP="00933A1F">
      <w:pPr>
        <w:spacing w:line="240" w:lineRule="auto"/>
        <w:rPr>
          <w:rFonts w:cs="Times New Roman"/>
          <w:szCs w:val="24"/>
        </w:rPr>
      </w:pPr>
      <w:r w:rsidRPr="008D0441">
        <w:rPr>
          <w:rFonts w:cs="Times New Roman"/>
          <w:szCs w:val="24"/>
        </w:rPr>
        <w:t>27</w:t>
      </w:r>
      <w:r w:rsidRPr="008D0441">
        <w:rPr>
          <w:rFonts w:cs="Times New Roman"/>
          <w:szCs w:val="24"/>
          <w:vertAlign w:val="superscript"/>
        </w:rPr>
        <w:t>3</w:t>
      </w:r>
      <w:r w:rsidRPr="008D0441">
        <w:rPr>
          <w:rFonts w:cs="Times New Roman"/>
          <w:szCs w:val="24"/>
        </w:rPr>
        <w:t xml:space="preserve">) tööstussektor – </w:t>
      </w:r>
      <w:commentRangeStart w:id="100"/>
      <w:r w:rsidRPr="008D0441">
        <w:rPr>
          <w:rFonts w:cs="Times New Roman"/>
          <w:szCs w:val="24"/>
        </w:rPr>
        <w:t xml:space="preserve">majanduse tegevusalade statistilise klassifikaatori </w:t>
      </w:r>
      <w:commentRangeEnd w:id="100"/>
      <w:r w:rsidR="00813349">
        <w:rPr>
          <w:rStyle w:val="Kommentaariviide"/>
        </w:rPr>
        <w:commentReference w:id="100"/>
      </w:r>
      <w:r w:rsidRPr="008D0441">
        <w:rPr>
          <w:rFonts w:cs="Times New Roman"/>
          <w:szCs w:val="24"/>
        </w:rPr>
        <w:t xml:space="preserve">(NACE REV. 2) B, C ja F jakku ning J jao 63 ossa liigitatud ettevõtjad ja tooted, </w:t>
      </w:r>
      <w:commentRangeStart w:id="101"/>
      <w:r w:rsidRPr="008D0441">
        <w:rPr>
          <w:rFonts w:cs="Times New Roman"/>
          <w:szCs w:val="24"/>
        </w:rPr>
        <w:t>nagu on sätestatud Euroopa Parlamendi ja nõukogu määruses (EÜ) nr 1893/2006;“;</w:t>
      </w:r>
      <w:commentRangeEnd w:id="101"/>
      <w:r w:rsidR="00813349">
        <w:rPr>
          <w:rStyle w:val="Kommentaariviide"/>
        </w:rPr>
        <w:commentReference w:id="101"/>
      </w:r>
    </w:p>
    <w:p w14:paraId="5F3EC97E" w14:textId="77777777" w:rsidR="00FC39D9" w:rsidRDefault="00FC39D9" w:rsidP="00933A1F">
      <w:pPr>
        <w:spacing w:line="240" w:lineRule="auto"/>
        <w:rPr>
          <w:rFonts w:cs="Times New Roman"/>
          <w:szCs w:val="24"/>
        </w:rPr>
      </w:pPr>
    </w:p>
    <w:p w14:paraId="469987A3" w14:textId="293B1A9D" w:rsidR="00FC39D9" w:rsidRDefault="00FC39D9" w:rsidP="00933A1F">
      <w:pPr>
        <w:spacing w:line="240" w:lineRule="auto"/>
        <w:rPr>
          <w:rFonts w:cs="Times New Roman"/>
          <w:szCs w:val="24"/>
        </w:rPr>
      </w:pPr>
      <w:r w:rsidRPr="00FC39D9">
        <w:rPr>
          <w:rFonts w:cs="Times New Roman"/>
          <w:b/>
          <w:bCs/>
          <w:szCs w:val="24"/>
        </w:rPr>
        <w:t>6)</w:t>
      </w:r>
      <w:r>
        <w:rPr>
          <w:rFonts w:cs="Times New Roman"/>
          <w:szCs w:val="24"/>
        </w:rPr>
        <w:t xml:space="preserve"> </w:t>
      </w:r>
      <w:r w:rsidRPr="008D0441">
        <w:rPr>
          <w:rFonts w:cs="Times New Roman"/>
          <w:szCs w:val="24"/>
        </w:rPr>
        <w:t>paragrahvi 8 lõi</w:t>
      </w:r>
      <w:r>
        <w:rPr>
          <w:rFonts w:cs="Times New Roman"/>
          <w:szCs w:val="24"/>
        </w:rPr>
        <w:t xml:space="preserve">kes 1 </w:t>
      </w:r>
      <w:r w:rsidRPr="008D0441">
        <w:rPr>
          <w:rFonts w:cs="Times New Roman"/>
          <w:color w:val="000000" w:themeColor="text1"/>
          <w:szCs w:val="24"/>
        </w:rPr>
        <w:t>asendatakse</w:t>
      </w:r>
      <w:r>
        <w:rPr>
          <w:rFonts w:cs="Times New Roman"/>
          <w:szCs w:val="24"/>
        </w:rPr>
        <w:t xml:space="preserve"> </w:t>
      </w:r>
      <w:del w:id="102" w:author="Kärt Voor" w:date="2024-11-13T16:45:00Z">
        <w:r w:rsidR="00920D97" w:rsidDel="00813349">
          <w:rPr>
            <w:rFonts w:cs="Times New Roman"/>
            <w:szCs w:val="24"/>
          </w:rPr>
          <w:delText>viide</w:delText>
        </w:r>
        <w:r w:rsidDel="00813349">
          <w:rPr>
            <w:rFonts w:cs="Times New Roman"/>
            <w:szCs w:val="24"/>
          </w:rPr>
          <w:delText xml:space="preserve"> </w:delText>
        </w:r>
      </w:del>
      <w:ins w:id="103" w:author="Kärt Voor" w:date="2024-11-13T16:45:00Z">
        <w:r w:rsidR="00813349">
          <w:rPr>
            <w:rFonts w:cs="Times New Roman"/>
            <w:szCs w:val="24"/>
          </w:rPr>
          <w:t xml:space="preserve">tekstiosa </w:t>
        </w:r>
      </w:ins>
      <w:r>
        <w:rPr>
          <w:rFonts w:cs="Times New Roman"/>
          <w:szCs w:val="24"/>
        </w:rPr>
        <w:t>„</w:t>
      </w:r>
      <w:r w:rsidRPr="00FC39D9">
        <w:rPr>
          <w:rFonts w:cs="Times New Roman"/>
          <w:szCs w:val="24"/>
        </w:rPr>
        <w:t>2012/27/EL VIII lisa</w:t>
      </w:r>
      <w:r>
        <w:rPr>
          <w:rFonts w:cs="Times New Roman"/>
          <w:szCs w:val="24"/>
        </w:rPr>
        <w:t>“</w:t>
      </w:r>
      <w:r w:rsidR="00920D97">
        <w:rPr>
          <w:rFonts w:cs="Times New Roman"/>
          <w:szCs w:val="24"/>
        </w:rPr>
        <w:t xml:space="preserve"> </w:t>
      </w:r>
      <w:del w:id="104" w:author="Kärt Voor" w:date="2024-11-13T16:45:00Z">
        <w:r w:rsidR="00920D97" w:rsidDel="00813349">
          <w:rPr>
            <w:rFonts w:cs="Times New Roman"/>
            <w:szCs w:val="24"/>
          </w:rPr>
          <w:delText>viitega</w:delText>
        </w:r>
        <w:r w:rsidR="00920D97" w:rsidDel="00813349">
          <w:delText xml:space="preserve"> </w:delText>
        </w:r>
      </w:del>
      <w:ins w:id="105" w:author="Kärt Voor" w:date="2024-11-13T16:45:00Z">
        <w:r w:rsidR="00813349">
          <w:rPr>
            <w:rFonts w:cs="Times New Roman"/>
            <w:szCs w:val="24"/>
          </w:rPr>
          <w:t>tekstiosaga</w:t>
        </w:r>
        <w:r w:rsidR="00813349">
          <w:t xml:space="preserve"> </w:t>
        </w:r>
      </w:ins>
      <w:r w:rsidR="00920D97">
        <w:t>„</w:t>
      </w:r>
      <w:r w:rsidR="00920D97" w:rsidRPr="00920D97">
        <w:rPr>
          <w:rFonts w:cs="Times New Roman"/>
          <w:szCs w:val="24"/>
        </w:rPr>
        <w:t xml:space="preserve">2023/1791 </w:t>
      </w:r>
      <w:r w:rsidR="00920D97">
        <w:rPr>
          <w:rFonts w:cs="Times New Roman"/>
          <w:szCs w:val="24"/>
        </w:rPr>
        <w:t xml:space="preserve">(EL) </w:t>
      </w:r>
      <w:r w:rsidR="00920D97" w:rsidRPr="00920D97">
        <w:rPr>
          <w:rFonts w:cs="Times New Roman"/>
          <w:szCs w:val="24"/>
        </w:rPr>
        <w:t>X lisa</w:t>
      </w:r>
      <w:r w:rsidR="00920D97">
        <w:rPr>
          <w:rFonts w:cs="Times New Roman"/>
          <w:szCs w:val="24"/>
        </w:rPr>
        <w:t>“;</w:t>
      </w:r>
    </w:p>
    <w:p w14:paraId="23314494" w14:textId="77777777" w:rsidR="00933A1F" w:rsidRPr="008D0441" w:rsidRDefault="00933A1F" w:rsidP="00933A1F">
      <w:pPr>
        <w:spacing w:line="240" w:lineRule="auto"/>
        <w:rPr>
          <w:rFonts w:cs="Times New Roman"/>
          <w:szCs w:val="24"/>
        </w:rPr>
      </w:pPr>
    </w:p>
    <w:p w14:paraId="21AD1E3C" w14:textId="528EB837" w:rsidR="004B4820" w:rsidRPr="008D0441" w:rsidRDefault="00920D97" w:rsidP="00933A1F">
      <w:pPr>
        <w:spacing w:line="240" w:lineRule="auto"/>
        <w:rPr>
          <w:rFonts w:cs="Times New Roman"/>
          <w:szCs w:val="24"/>
        </w:rPr>
      </w:pPr>
      <w:r>
        <w:rPr>
          <w:rFonts w:cs="Times New Roman"/>
          <w:b/>
          <w:szCs w:val="24"/>
        </w:rPr>
        <w:t>7</w:t>
      </w:r>
      <w:r w:rsidR="004B4820" w:rsidRPr="008D0441">
        <w:rPr>
          <w:rFonts w:cs="Times New Roman"/>
          <w:b/>
          <w:szCs w:val="24"/>
        </w:rPr>
        <w:t xml:space="preserve">) </w:t>
      </w:r>
      <w:r w:rsidR="004B4820" w:rsidRPr="008D0441">
        <w:rPr>
          <w:rFonts w:cs="Times New Roman"/>
          <w:szCs w:val="24"/>
        </w:rPr>
        <w:t>paragrahvi 8 täiendatakse lõigetega 6 ja 7 järgmises sõnastuses:</w:t>
      </w:r>
    </w:p>
    <w:p w14:paraId="096DA284" w14:textId="1907DE78" w:rsidR="004B4820" w:rsidRPr="008D0441" w:rsidRDefault="004B4820" w:rsidP="00933A1F">
      <w:pPr>
        <w:spacing w:line="240" w:lineRule="auto"/>
        <w:rPr>
          <w:rFonts w:cs="Times New Roman"/>
          <w:szCs w:val="24"/>
        </w:rPr>
      </w:pPr>
      <w:commentRangeStart w:id="106"/>
      <w:r w:rsidRPr="008D0441">
        <w:rPr>
          <w:rFonts w:cs="Times New Roman"/>
          <w:szCs w:val="24"/>
        </w:rPr>
        <w:t xml:space="preserve">„(6) </w:t>
      </w:r>
      <w:commentRangeEnd w:id="106"/>
      <w:r w:rsidR="00D519E9">
        <w:rPr>
          <w:rStyle w:val="Kommentaariviide"/>
        </w:rPr>
        <w:commentReference w:id="106"/>
      </w:r>
      <w:r w:rsidR="00812F05" w:rsidRPr="00812F05">
        <w:rPr>
          <w:rFonts w:cs="Times New Roman"/>
          <w:szCs w:val="24"/>
        </w:rPr>
        <w:t>Käesoleva paragrahvi lõikes 1 sätestatud aruande koostamise käigus analüüsib energiasäästu koordinaator kütte- ja jahutussektoris taastuvatest energiaallikatest energia tootmise ning heitsoojus- ja jahutusenergia kasutamise potentsiaali, mis sisaldab asjakohasel juhul piirkondade, mis sobivad sellise energia kasutuselevõtuks ja kus sellega seotud ökoloogiline risk on väike, ning väikeste majapidamisprojektide analüüsi. Hindamisel võetakse arvesse kättesaadavat ja majanduslikult teostatavat tehnoloogiat tööstuslikuks ja koduseks kasutuseks, et kehtestada vahe-eesmärgid ja meetmed taastuvenergia kasutamise suurendamiseks kütte- ja jahutussektoris ning asjakohasel juhul heitsoojus- ja heitjahutusenergia ulatuslikumaks kasutamiseks kaugküttes ja -jahutuses. Hindamise eesmärk on kehtestada pikaajaline riiklik strateegia kütte- ja jahutussektorist pärineva kasvuhoonegaaside heite ja õhusaaste vähendamiseks. Kõnealune hindamine tehakse kooskõlas energiatõhususe</w:t>
      </w:r>
      <w:r w:rsidR="00575342">
        <w:rPr>
          <w:rFonts w:cs="Times New Roman"/>
          <w:szCs w:val="24"/>
        </w:rPr>
        <w:t xml:space="preserve"> </w:t>
      </w:r>
      <w:r w:rsidR="00575342" w:rsidRPr="00575342">
        <w:rPr>
          <w:rFonts w:cs="Times New Roman"/>
          <w:szCs w:val="24"/>
        </w:rPr>
        <w:t>esikohale seadmise põhimõtt</w:t>
      </w:r>
      <w:r w:rsidR="00575342">
        <w:rPr>
          <w:rFonts w:cs="Times New Roman"/>
          <w:szCs w:val="24"/>
        </w:rPr>
        <w:t>ega</w:t>
      </w:r>
      <w:r w:rsidRPr="008D0441">
        <w:rPr>
          <w:rFonts w:cs="Times New Roman"/>
          <w:szCs w:val="24"/>
        </w:rPr>
        <w:t>.</w:t>
      </w:r>
    </w:p>
    <w:p w14:paraId="63015210" w14:textId="77777777" w:rsidR="00933A1F" w:rsidRPr="008D0441" w:rsidRDefault="00933A1F" w:rsidP="00933A1F">
      <w:pPr>
        <w:spacing w:line="240" w:lineRule="auto"/>
        <w:rPr>
          <w:rFonts w:cs="Times New Roman"/>
          <w:szCs w:val="24"/>
        </w:rPr>
      </w:pPr>
    </w:p>
    <w:p w14:paraId="4E0056B4" w14:textId="72849A79" w:rsidR="004B4820" w:rsidRPr="008D0441" w:rsidRDefault="004B4820" w:rsidP="00933A1F">
      <w:pPr>
        <w:spacing w:line="240" w:lineRule="auto"/>
        <w:rPr>
          <w:rFonts w:cs="Times New Roman"/>
          <w:szCs w:val="24"/>
        </w:rPr>
      </w:pPr>
      <w:commentRangeStart w:id="107"/>
      <w:commentRangeStart w:id="108"/>
      <w:r w:rsidRPr="008D0441">
        <w:rPr>
          <w:rFonts w:cs="Times New Roman"/>
          <w:szCs w:val="24"/>
        </w:rPr>
        <w:lastRenderedPageBreak/>
        <w:t xml:space="preserve">(7) </w:t>
      </w:r>
      <w:commentRangeEnd w:id="107"/>
      <w:r w:rsidR="00D519E9">
        <w:rPr>
          <w:rStyle w:val="Kommentaariviide"/>
        </w:rPr>
        <w:commentReference w:id="107"/>
      </w:r>
      <w:r w:rsidRPr="008D0441">
        <w:rPr>
          <w:rFonts w:cs="Times New Roman"/>
          <w:szCs w:val="24"/>
        </w:rPr>
        <w:t>Ettevõtluse ja Innovatsiooni Sihtasutus annab hoonete omanikele või üürnikele ning väikese ja keskmise suurusega ettevõt</w:t>
      </w:r>
      <w:r w:rsidR="00004E46" w:rsidRPr="008D0441">
        <w:rPr>
          <w:rFonts w:cs="Times New Roman"/>
          <w:szCs w:val="24"/>
        </w:rPr>
        <w:t>jatele</w:t>
      </w:r>
      <w:r w:rsidRPr="008D0441">
        <w:rPr>
          <w:rFonts w:cs="Times New Roman"/>
          <w:szCs w:val="24"/>
        </w:rPr>
        <w:t xml:space="preserve"> teavet kulutõhusate meetmete ning rahastamisvahendite kohta, et suurendada taastuvenergia kasutamist kütte- ja jahutussüsteemides. Ettevõtluse ja Innovatsiooni Sihtasutus esitab teabe ligipääsetavate ja läbipaistvate nõustamisvahendite kaudu</w:t>
      </w:r>
      <w:commentRangeEnd w:id="108"/>
      <w:r w:rsidR="00D519E9">
        <w:rPr>
          <w:rStyle w:val="Kommentaariviide"/>
        </w:rPr>
        <w:commentReference w:id="108"/>
      </w:r>
      <w:r w:rsidRPr="008D0441">
        <w:rPr>
          <w:rFonts w:cs="Times New Roman"/>
          <w:szCs w:val="24"/>
        </w:rPr>
        <w:t>.“;</w:t>
      </w:r>
    </w:p>
    <w:p w14:paraId="7B795239" w14:textId="77777777" w:rsidR="00933A1F" w:rsidRPr="008D0441" w:rsidRDefault="00933A1F" w:rsidP="00933A1F">
      <w:pPr>
        <w:spacing w:line="240" w:lineRule="auto"/>
        <w:rPr>
          <w:rFonts w:cs="Times New Roman"/>
          <w:szCs w:val="24"/>
        </w:rPr>
      </w:pPr>
    </w:p>
    <w:p w14:paraId="68A82A58" w14:textId="0E7BD68E" w:rsidR="004B4820" w:rsidRPr="008D0441" w:rsidRDefault="00920D97" w:rsidP="00933A1F">
      <w:pPr>
        <w:spacing w:line="240" w:lineRule="auto"/>
        <w:rPr>
          <w:rFonts w:cs="Times New Roman"/>
          <w:szCs w:val="24"/>
        </w:rPr>
      </w:pPr>
      <w:r>
        <w:rPr>
          <w:rFonts w:cs="Times New Roman"/>
          <w:b/>
          <w:szCs w:val="24"/>
        </w:rPr>
        <w:t>8</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1</w:t>
      </w:r>
      <w:r w:rsidR="004B4820" w:rsidRPr="008D0441">
        <w:rPr>
          <w:rFonts w:cs="Times New Roman"/>
          <w:szCs w:val="24"/>
        </w:rPr>
        <w:t xml:space="preserve"> täiendatakse lõigetega 1</w:t>
      </w:r>
      <w:r w:rsidR="004B4820" w:rsidRPr="008D0441">
        <w:rPr>
          <w:rFonts w:cs="Times New Roman"/>
          <w:szCs w:val="24"/>
          <w:vertAlign w:val="superscript"/>
        </w:rPr>
        <w:t>1</w:t>
      </w:r>
      <w:r w:rsidR="004B4820" w:rsidRPr="008D0441">
        <w:rPr>
          <w:rFonts w:cs="Times New Roman"/>
          <w:szCs w:val="24"/>
        </w:rPr>
        <w:t xml:space="preserve"> ja 1</w:t>
      </w:r>
      <w:r w:rsidR="004B4820" w:rsidRPr="008D0441">
        <w:rPr>
          <w:rFonts w:cs="Times New Roman"/>
          <w:szCs w:val="24"/>
          <w:vertAlign w:val="superscript"/>
        </w:rPr>
        <w:t>2</w:t>
      </w:r>
      <w:r w:rsidR="004B4820" w:rsidRPr="008D0441">
        <w:rPr>
          <w:rFonts w:cs="Times New Roman"/>
          <w:szCs w:val="24"/>
        </w:rPr>
        <w:t xml:space="preserve"> järgmises sõnastuses:</w:t>
      </w:r>
    </w:p>
    <w:p w14:paraId="166D5C85" w14:textId="40DA6A55" w:rsidR="004B4820" w:rsidRPr="008D0441" w:rsidRDefault="004B4820" w:rsidP="00933A1F">
      <w:pPr>
        <w:spacing w:line="240" w:lineRule="auto"/>
        <w:rPr>
          <w:rFonts w:cs="Times New Roman"/>
          <w:szCs w:val="24"/>
        </w:rPr>
      </w:pPr>
      <w:r w:rsidRPr="008D0441">
        <w:rPr>
          <w:rFonts w:cs="Times New Roman"/>
          <w:szCs w:val="24"/>
        </w:rPr>
        <w:t>„(1</w:t>
      </w:r>
      <w:r w:rsidRPr="008D0441">
        <w:rPr>
          <w:rFonts w:cs="Times New Roman"/>
          <w:szCs w:val="24"/>
          <w:vertAlign w:val="superscript"/>
        </w:rPr>
        <w:t>1</w:t>
      </w:r>
      <w:r w:rsidRPr="008D0441">
        <w:rPr>
          <w:rFonts w:cs="Times New Roman"/>
          <w:szCs w:val="24"/>
        </w:rPr>
        <w:t>) Aastaks 2030 moodustab uuendusliku taastuvenergiatehnoloogia osakaal vähemalt 5</w:t>
      </w:r>
      <w:r w:rsidR="006A1470">
        <w:rPr>
          <w:rFonts w:cs="Times New Roman"/>
          <w:szCs w:val="24"/>
        </w:rPr>
        <w:t> </w:t>
      </w:r>
      <w:r w:rsidRPr="008D0441">
        <w:rPr>
          <w:rFonts w:cs="Times New Roman"/>
          <w:szCs w:val="24"/>
        </w:rPr>
        <w:t>protsenti uuest paigaldatud taastuvenergia võimsusest.</w:t>
      </w:r>
    </w:p>
    <w:p w14:paraId="55028F22" w14:textId="77777777" w:rsidR="00933A1F" w:rsidRPr="008D0441" w:rsidRDefault="00933A1F" w:rsidP="00933A1F">
      <w:pPr>
        <w:spacing w:line="240" w:lineRule="auto"/>
        <w:rPr>
          <w:rFonts w:cs="Times New Roman"/>
          <w:szCs w:val="24"/>
        </w:rPr>
      </w:pPr>
    </w:p>
    <w:p w14:paraId="7C831907" w14:textId="79E38E4C" w:rsidR="004B4820" w:rsidRPr="008D0441" w:rsidRDefault="004B4820" w:rsidP="00933A1F">
      <w:pPr>
        <w:spacing w:line="240" w:lineRule="auto"/>
        <w:rPr>
          <w:rFonts w:cs="Times New Roman"/>
          <w:szCs w:val="24"/>
        </w:rPr>
      </w:pPr>
      <w:r w:rsidRPr="008D0441">
        <w:rPr>
          <w:rFonts w:cs="Times New Roman"/>
          <w:szCs w:val="24"/>
        </w:rPr>
        <w:t>(1</w:t>
      </w:r>
      <w:r w:rsidRPr="008D0441">
        <w:rPr>
          <w:rFonts w:cs="Times New Roman"/>
          <w:szCs w:val="24"/>
          <w:vertAlign w:val="superscript"/>
        </w:rPr>
        <w:t>2</w:t>
      </w:r>
      <w:r w:rsidRPr="008D0441">
        <w:rPr>
          <w:rFonts w:cs="Times New Roman"/>
          <w:szCs w:val="24"/>
        </w:rPr>
        <w:t>) Uuenduslik taastuvenergiatehnoloogia on taastuvenergia tootmise tehnoloogia, mis parandab võrreldavat tipptasemel taastuvenergia tehnoloogiat vähemalt ühel viisil või muudab kasutatavaks veel täielikult turustamata või selge riskitase</w:t>
      </w:r>
      <w:r w:rsidR="00004E46" w:rsidRPr="008D0441">
        <w:rPr>
          <w:rFonts w:cs="Times New Roman"/>
          <w:szCs w:val="24"/>
        </w:rPr>
        <w:t>mega</w:t>
      </w:r>
      <w:r w:rsidRPr="008D0441">
        <w:rPr>
          <w:rFonts w:cs="Times New Roman"/>
          <w:szCs w:val="24"/>
        </w:rPr>
        <w:t xml:space="preserve"> taastuvenergiatehnoloogia.“;</w:t>
      </w:r>
    </w:p>
    <w:p w14:paraId="70817ECB" w14:textId="77777777" w:rsidR="00933A1F" w:rsidRPr="008D0441" w:rsidRDefault="00933A1F" w:rsidP="00933A1F">
      <w:pPr>
        <w:spacing w:line="240" w:lineRule="auto"/>
        <w:rPr>
          <w:rFonts w:cs="Times New Roman"/>
          <w:szCs w:val="24"/>
        </w:rPr>
      </w:pPr>
    </w:p>
    <w:p w14:paraId="4C642305" w14:textId="785E06EC" w:rsidR="004B4820" w:rsidRPr="008D0441" w:rsidRDefault="00920D97" w:rsidP="00933A1F">
      <w:pPr>
        <w:spacing w:line="240" w:lineRule="auto"/>
        <w:rPr>
          <w:rFonts w:cs="Times New Roman"/>
          <w:szCs w:val="24"/>
        </w:rPr>
      </w:pPr>
      <w:r w:rsidRPr="0059018D">
        <w:rPr>
          <w:rFonts w:cs="Times New Roman"/>
          <w:b/>
          <w:szCs w:val="24"/>
        </w:rPr>
        <w:t>9</w:t>
      </w:r>
      <w:r w:rsidR="004B4820" w:rsidRPr="0059018D">
        <w:rPr>
          <w:rFonts w:cs="Times New Roman"/>
          <w:b/>
          <w:szCs w:val="24"/>
        </w:rPr>
        <w:t xml:space="preserve">) </w:t>
      </w:r>
      <w:r w:rsidR="004B4820" w:rsidRPr="0059018D">
        <w:rPr>
          <w:rFonts w:cs="Times New Roman"/>
          <w:szCs w:val="24"/>
        </w:rPr>
        <w:t>paragrahvi 32</w:t>
      </w:r>
      <w:r w:rsidR="004B4820" w:rsidRPr="0059018D">
        <w:rPr>
          <w:rFonts w:cs="Times New Roman"/>
          <w:szCs w:val="24"/>
          <w:vertAlign w:val="superscript"/>
        </w:rPr>
        <w:t>1</w:t>
      </w:r>
      <w:r w:rsidR="004B4820" w:rsidRPr="0059018D">
        <w:rPr>
          <w:rFonts w:cs="Times New Roman"/>
          <w:szCs w:val="24"/>
        </w:rPr>
        <w:t xml:space="preserve"> täiendatakse lõigetega </w:t>
      </w:r>
      <w:r w:rsidR="00603080" w:rsidRPr="0059018D">
        <w:rPr>
          <w:rFonts w:cs="Times New Roman"/>
          <w:szCs w:val="24"/>
        </w:rPr>
        <w:t>5</w:t>
      </w:r>
      <w:r w:rsidR="004B4820" w:rsidRPr="0059018D">
        <w:rPr>
          <w:rFonts w:cs="Times New Roman"/>
          <w:szCs w:val="24"/>
        </w:rPr>
        <w:t xml:space="preserve"> ja </w:t>
      </w:r>
      <w:r w:rsidR="00603080" w:rsidRPr="0059018D">
        <w:rPr>
          <w:rFonts w:cs="Times New Roman"/>
          <w:szCs w:val="24"/>
        </w:rPr>
        <w:t>6</w:t>
      </w:r>
      <w:r w:rsidR="004B4820" w:rsidRPr="0059018D">
        <w:rPr>
          <w:rFonts w:cs="Times New Roman"/>
          <w:szCs w:val="24"/>
        </w:rPr>
        <w:t xml:space="preserve"> järgmises sõnastuses:</w:t>
      </w:r>
    </w:p>
    <w:p w14:paraId="38A04BDC" w14:textId="49D2C580" w:rsidR="004B4820" w:rsidRPr="008D0441" w:rsidRDefault="004B4820" w:rsidP="00933A1F">
      <w:pPr>
        <w:spacing w:line="240" w:lineRule="auto"/>
        <w:rPr>
          <w:rFonts w:cs="Times New Roman"/>
          <w:szCs w:val="24"/>
        </w:rPr>
      </w:pPr>
      <w:r w:rsidRPr="008D0441">
        <w:rPr>
          <w:rFonts w:cs="Times New Roman"/>
          <w:szCs w:val="24"/>
        </w:rPr>
        <w:t>„(5) Aastaks 2030 moodustab muu kui bioloogilist päritolu taastuvkütus vähemalt 42 protsenti ja aastaks 2035 vähemalt 60 protsenti tööstussektoris lõppenergia tootmiseks ja muuks kui energiatootmiseks kasutatud vesinikust.</w:t>
      </w:r>
    </w:p>
    <w:p w14:paraId="043D5FA8" w14:textId="77777777" w:rsidR="00933A1F" w:rsidRPr="008D0441" w:rsidRDefault="00933A1F" w:rsidP="00933A1F">
      <w:pPr>
        <w:spacing w:line="240" w:lineRule="auto"/>
        <w:rPr>
          <w:rFonts w:cs="Times New Roman"/>
          <w:szCs w:val="24"/>
        </w:rPr>
      </w:pPr>
    </w:p>
    <w:p w14:paraId="788B16FA" w14:textId="77777777" w:rsidR="004B4820" w:rsidRPr="008D0441" w:rsidRDefault="004B4820" w:rsidP="00933A1F">
      <w:pPr>
        <w:spacing w:line="240" w:lineRule="auto"/>
        <w:rPr>
          <w:rFonts w:cs="Times New Roman"/>
          <w:szCs w:val="24"/>
        </w:rPr>
      </w:pPr>
      <w:r w:rsidRPr="008D0441">
        <w:rPr>
          <w:rFonts w:cs="Times New Roman"/>
          <w:szCs w:val="24"/>
        </w:rPr>
        <w:t xml:space="preserve">(6) Käesoleva </w:t>
      </w:r>
      <w:commentRangeStart w:id="109"/>
      <w:r w:rsidRPr="008D0441">
        <w:rPr>
          <w:rFonts w:cs="Times New Roman"/>
          <w:szCs w:val="24"/>
        </w:rPr>
        <w:t xml:space="preserve">paragrahvi lõikes </w:t>
      </w:r>
      <w:commentRangeEnd w:id="109"/>
      <w:r w:rsidR="0059018D">
        <w:rPr>
          <w:rStyle w:val="Kommentaariviide"/>
        </w:rPr>
        <w:commentReference w:id="109"/>
      </w:r>
      <w:r w:rsidRPr="008D0441">
        <w:rPr>
          <w:rFonts w:cs="Times New Roman"/>
          <w:szCs w:val="24"/>
        </w:rPr>
        <w:t>4 nimetatud muuks kui energiatootmiseks kasutamine tähendab kütuse kasutamist toorainena tööstuslikus protsessis, välja arvatud energia tootmine.“;</w:t>
      </w:r>
    </w:p>
    <w:p w14:paraId="1B10A86D" w14:textId="77777777" w:rsidR="00933A1F" w:rsidRPr="008D0441" w:rsidRDefault="00933A1F" w:rsidP="00933A1F">
      <w:pPr>
        <w:spacing w:line="240" w:lineRule="auto"/>
        <w:rPr>
          <w:rFonts w:cs="Times New Roman"/>
          <w:szCs w:val="24"/>
        </w:rPr>
      </w:pPr>
    </w:p>
    <w:p w14:paraId="0AFD6FC8" w14:textId="47E701A1" w:rsidR="004B4820" w:rsidRPr="008D0441" w:rsidRDefault="00920D97" w:rsidP="00933A1F">
      <w:pPr>
        <w:spacing w:line="240" w:lineRule="auto"/>
        <w:rPr>
          <w:rFonts w:cs="Times New Roman"/>
          <w:szCs w:val="24"/>
        </w:rPr>
      </w:pPr>
      <w:bookmarkStart w:id="110" w:name="_Hlk173160766"/>
      <w:r>
        <w:rPr>
          <w:rFonts w:cs="Times New Roman"/>
          <w:b/>
          <w:szCs w:val="24"/>
        </w:rPr>
        <w:t>10</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2</w:t>
      </w:r>
      <w:r w:rsidR="004B4820" w:rsidRPr="008D0441">
        <w:rPr>
          <w:rFonts w:cs="Times New Roman"/>
          <w:szCs w:val="24"/>
        </w:rPr>
        <w:t xml:space="preserve"> täiendatakse lõikega 3</w:t>
      </w:r>
      <w:r w:rsidR="004B4820" w:rsidRPr="008D0441">
        <w:rPr>
          <w:rFonts w:cs="Times New Roman"/>
          <w:szCs w:val="24"/>
          <w:vertAlign w:val="superscript"/>
        </w:rPr>
        <w:t>1</w:t>
      </w:r>
      <w:r w:rsidR="004B4820" w:rsidRPr="008D0441">
        <w:rPr>
          <w:rFonts w:cs="Times New Roman"/>
          <w:szCs w:val="24"/>
        </w:rPr>
        <w:t xml:space="preserve"> järgmises sõnastuses:</w:t>
      </w:r>
    </w:p>
    <w:p w14:paraId="37B601FB" w14:textId="337CD91D" w:rsidR="004B4820" w:rsidRPr="008D0441" w:rsidRDefault="004B4820" w:rsidP="00933A1F">
      <w:pPr>
        <w:spacing w:line="240" w:lineRule="auto"/>
        <w:rPr>
          <w:rFonts w:cs="Times New Roman"/>
          <w:szCs w:val="24"/>
        </w:rPr>
      </w:pPr>
      <w:r w:rsidRPr="008D0441">
        <w:rPr>
          <w:rFonts w:cs="Times New Roman"/>
          <w:szCs w:val="24"/>
        </w:rPr>
        <w:t>„(3</w:t>
      </w:r>
      <w:r w:rsidRPr="008D0441">
        <w:rPr>
          <w:rFonts w:cs="Times New Roman"/>
          <w:szCs w:val="24"/>
          <w:vertAlign w:val="superscript"/>
        </w:rPr>
        <w:t>1</w:t>
      </w:r>
      <w:r w:rsidRPr="008D0441">
        <w:rPr>
          <w:rFonts w:cs="Times New Roman"/>
          <w:szCs w:val="24"/>
        </w:rPr>
        <w:t>) Muu</w:t>
      </w:r>
      <w:r w:rsidR="00C71A1A">
        <w:rPr>
          <w:rFonts w:cs="Times New Roman"/>
          <w:szCs w:val="24"/>
        </w:rPr>
        <w:t xml:space="preserve">dest </w:t>
      </w:r>
      <w:r w:rsidRPr="008D0441">
        <w:rPr>
          <w:rFonts w:cs="Times New Roman"/>
          <w:szCs w:val="24"/>
        </w:rPr>
        <w:t xml:space="preserve">kui bioloogilist päritolu taastuvkütustest toodetud energia võetakse arvesse sektoris, kus seda käesoleva paragrahvi </w:t>
      </w:r>
      <w:commentRangeStart w:id="111"/>
      <w:r w:rsidRPr="008D0441">
        <w:rPr>
          <w:rFonts w:cs="Times New Roman"/>
          <w:szCs w:val="24"/>
        </w:rPr>
        <w:t xml:space="preserve">lõike 2 </w:t>
      </w:r>
      <w:commentRangeEnd w:id="111"/>
      <w:r w:rsidR="0059018D">
        <w:rPr>
          <w:rStyle w:val="Kommentaariviide"/>
        </w:rPr>
        <w:commentReference w:id="111"/>
      </w:r>
      <w:r w:rsidRPr="008D0441">
        <w:rPr>
          <w:rFonts w:cs="Times New Roman"/>
          <w:szCs w:val="24"/>
        </w:rPr>
        <w:t xml:space="preserve">järgi tarbitakse. </w:t>
      </w:r>
      <w:commentRangeStart w:id="112"/>
      <w:r w:rsidRPr="008D0441">
        <w:rPr>
          <w:rFonts w:cs="Times New Roman"/>
          <w:szCs w:val="24"/>
        </w:rPr>
        <w:t xml:space="preserve">Ilma et see piiraks </w:t>
      </w:r>
      <w:ins w:id="113" w:author="Kärt Voor" w:date="2024-11-14T12:13:00Z">
        <w:r w:rsidR="00B12316">
          <w:rPr>
            <w:rFonts w:cs="Times New Roman"/>
            <w:szCs w:val="24"/>
          </w:rPr>
          <w:t xml:space="preserve">käesoleva paragrahvi </w:t>
        </w:r>
      </w:ins>
      <w:r w:rsidRPr="008D0441">
        <w:rPr>
          <w:rFonts w:cs="Times New Roman"/>
          <w:szCs w:val="24"/>
        </w:rPr>
        <w:t>lõikes 2 sätestatut,</w:t>
      </w:r>
      <w:commentRangeEnd w:id="112"/>
      <w:r w:rsidR="0059018D">
        <w:rPr>
          <w:rStyle w:val="Kommentaariviide"/>
        </w:rPr>
        <w:commentReference w:id="112"/>
      </w:r>
      <w:r w:rsidRPr="008D0441">
        <w:rPr>
          <w:rFonts w:cs="Times New Roman"/>
          <w:szCs w:val="24"/>
        </w:rPr>
        <w:t xml:space="preserve"> on võimalik </w:t>
      </w:r>
      <w:del w:id="114" w:author="Kärt Voor" w:date="2024-11-14T12:09:00Z">
        <w:r w:rsidRPr="008D0441" w:rsidDel="0059018D">
          <w:rPr>
            <w:rFonts w:cs="Times New Roman"/>
            <w:szCs w:val="24"/>
          </w:rPr>
          <w:delText xml:space="preserve">spetsiaalse </w:delText>
        </w:r>
      </w:del>
      <w:r w:rsidRPr="008D0441">
        <w:rPr>
          <w:rFonts w:cs="Times New Roman"/>
          <w:szCs w:val="24"/>
        </w:rPr>
        <w:t xml:space="preserve">koostöölepingu kaudu kokku leppida, et ühes riigis tarbitavat muud kui bioloogilist päritolu taastuvkütused võetakse täiel määral või osaliselt arvesse selle riigi taastuvenergia summaarses lõpptarbimises, kus need kütused toodeti. </w:t>
      </w:r>
      <w:del w:id="115" w:author="Kärt Voor" w:date="2024-11-14T12:09:00Z">
        <w:r w:rsidRPr="008D0441" w:rsidDel="0059018D">
          <w:rPr>
            <w:rFonts w:cs="Times New Roman"/>
            <w:szCs w:val="24"/>
          </w:rPr>
          <w:delText xml:space="preserve">Nimetatud </w:delText>
        </w:r>
      </w:del>
      <w:ins w:id="116" w:author="Kärt Voor" w:date="2024-11-14T12:09:00Z">
        <w:r w:rsidR="0059018D">
          <w:rPr>
            <w:rFonts w:cs="Times New Roman"/>
            <w:szCs w:val="24"/>
          </w:rPr>
          <w:t>K</w:t>
        </w:r>
      </w:ins>
      <w:del w:id="117" w:author="Kärt Voor" w:date="2024-11-14T12:09:00Z">
        <w:r w:rsidRPr="008D0441" w:rsidDel="0059018D">
          <w:rPr>
            <w:rFonts w:cs="Times New Roman"/>
            <w:szCs w:val="24"/>
          </w:rPr>
          <w:delText>k</w:delText>
        </w:r>
      </w:del>
      <w:r w:rsidRPr="008D0441">
        <w:rPr>
          <w:rFonts w:cs="Times New Roman"/>
          <w:szCs w:val="24"/>
        </w:rPr>
        <w:t>oostööleping peab sisaldama muud</w:t>
      </w:r>
      <w:r w:rsidR="00C71A1A">
        <w:rPr>
          <w:rFonts w:cs="Times New Roman"/>
          <w:szCs w:val="24"/>
        </w:rPr>
        <w:t>e</w:t>
      </w:r>
      <w:r w:rsidRPr="008D0441">
        <w:rPr>
          <w:rFonts w:cs="Times New Roman"/>
          <w:szCs w:val="24"/>
        </w:rPr>
        <w:t xml:space="preserve"> kui bioloogilist päritolu taastuvkütuste kogust, mida arvestatakse tervikuna ja iga riigi kohta, ning kuupäeva, mil koostööleping </w:t>
      </w:r>
      <w:commentRangeStart w:id="118"/>
      <w:r w:rsidRPr="008D0441">
        <w:rPr>
          <w:rFonts w:cs="Times New Roman"/>
          <w:szCs w:val="24"/>
        </w:rPr>
        <w:t>hakkab toimima</w:t>
      </w:r>
      <w:commentRangeEnd w:id="118"/>
      <w:r w:rsidR="0059018D">
        <w:rPr>
          <w:rStyle w:val="Kommentaariviide"/>
        </w:rPr>
        <w:commentReference w:id="118"/>
      </w:r>
      <w:r w:rsidRPr="008D0441">
        <w:rPr>
          <w:rFonts w:cs="Times New Roman"/>
          <w:szCs w:val="24"/>
        </w:rPr>
        <w:t>.“;</w:t>
      </w:r>
    </w:p>
    <w:bookmarkEnd w:id="110"/>
    <w:p w14:paraId="2C5AC60B" w14:textId="77777777" w:rsidR="00933A1F" w:rsidRPr="008D0441" w:rsidRDefault="00933A1F" w:rsidP="00933A1F">
      <w:pPr>
        <w:spacing w:line="240" w:lineRule="auto"/>
        <w:rPr>
          <w:rFonts w:cs="Times New Roman"/>
          <w:szCs w:val="24"/>
        </w:rPr>
      </w:pPr>
    </w:p>
    <w:p w14:paraId="5C76C81C" w14:textId="31206173" w:rsidR="004B4820" w:rsidRPr="008D0441" w:rsidRDefault="004B4820" w:rsidP="00933A1F">
      <w:pPr>
        <w:spacing w:line="240" w:lineRule="auto"/>
        <w:rPr>
          <w:rFonts w:cs="Times New Roman"/>
          <w:szCs w:val="24"/>
        </w:rPr>
      </w:pPr>
      <w:bookmarkStart w:id="119" w:name="_Hlk173160794"/>
      <w:r w:rsidRPr="008D0441">
        <w:rPr>
          <w:rFonts w:cs="Times New Roman"/>
          <w:b/>
          <w:szCs w:val="24"/>
        </w:rPr>
        <w:t>1</w:t>
      </w:r>
      <w:r w:rsidR="00920D97">
        <w:rPr>
          <w:rFonts w:cs="Times New Roman"/>
          <w:b/>
          <w:szCs w:val="24"/>
        </w:rPr>
        <w:t>1</w:t>
      </w:r>
      <w:r w:rsidRPr="008D0441">
        <w:rPr>
          <w:rFonts w:cs="Times New Roman"/>
          <w:b/>
          <w:szCs w:val="24"/>
        </w:rPr>
        <w:t xml:space="preserve">) </w:t>
      </w:r>
      <w:r w:rsidRPr="008D0441">
        <w:rPr>
          <w:rFonts w:cs="Times New Roman"/>
          <w:szCs w:val="24"/>
        </w:rPr>
        <w:t>paragrahvi 32</w:t>
      </w:r>
      <w:r w:rsidRPr="008D0441">
        <w:rPr>
          <w:rFonts w:cs="Times New Roman"/>
          <w:szCs w:val="24"/>
          <w:vertAlign w:val="superscript"/>
        </w:rPr>
        <w:t>2</w:t>
      </w:r>
      <w:r w:rsidRPr="008D0441">
        <w:rPr>
          <w:rFonts w:cs="Times New Roman"/>
          <w:szCs w:val="24"/>
        </w:rPr>
        <w:t xml:space="preserve"> lõige 4 muudetakse ja sõnastatakse järgmiselt:</w:t>
      </w:r>
    </w:p>
    <w:p w14:paraId="53E7B06A" w14:textId="2351288E" w:rsidR="004B4820" w:rsidRPr="008D0441" w:rsidRDefault="004B4820" w:rsidP="00933A1F">
      <w:pPr>
        <w:spacing w:line="240" w:lineRule="auto"/>
        <w:rPr>
          <w:rFonts w:cs="Times New Roman"/>
          <w:szCs w:val="24"/>
        </w:rPr>
      </w:pPr>
      <w:r w:rsidRPr="008D0441">
        <w:rPr>
          <w:rFonts w:cs="Times New Roman"/>
          <w:szCs w:val="24"/>
        </w:rPr>
        <w:t>„(4) Taastuvelektrienergia summaarne lõpptarbimine arvutatakse taastuvatest energiaallikatest toodetud elektrienergia kogusena, sealhulgas oma tarbeks toodetud taastuvenergia tarbijate ja taastuvenergia kogukondade ning muud</w:t>
      </w:r>
      <w:r w:rsidR="00C71A1A">
        <w:rPr>
          <w:rFonts w:cs="Times New Roman"/>
          <w:szCs w:val="24"/>
        </w:rPr>
        <w:t>est</w:t>
      </w:r>
      <w:r w:rsidRPr="008D0441">
        <w:rPr>
          <w:rFonts w:cs="Times New Roman"/>
          <w:szCs w:val="24"/>
        </w:rPr>
        <w:t xml:space="preserve"> kui bioloogilist päritolu taastuvkütustest toodetud elektrienergia kogus. Taastuvelektrienergia summaarse lõpptarbimise arvutamisel tuleb välja arvata elektrienergia kogus, mis on </w:t>
      </w:r>
      <w:r w:rsidR="00004E46" w:rsidRPr="008D0441">
        <w:rPr>
          <w:rFonts w:cs="Times New Roman"/>
          <w:szCs w:val="24"/>
        </w:rPr>
        <w:t xml:space="preserve">varem </w:t>
      </w:r>
      <w:r w:rsidRPr="008D0441">
        <w:rPr>
          <w:rFonts w:cs="Times New Roman"/>
          <w:szCs w:val="24"/>
        </w:rPr>
        <w:t>toodetud pumphüdroelektrijaamades</w:t>
      </w:r>
      <w:r w:rsidR="004317CD">
        <w:rPr>
          <w:rFonts w:cs="Times New Roman"/>
          <w:szCs w:val="24"/>
        </w:rPr>
        <w:t xml:space="preserve"> või </w:t>
      </w:r>
      <w:r w:rsidRPr="008D0441">
        <w:rPr>
          <w:rFonts w:cs="Times New Roman"/>
          <w:szCs w:val="24"/>
        </w:rPr>
        <w:t>muud kui bioloogilist päritolu taastuvkütuste tootmiseks.“;</w:t>
      </w:r>
    </w:p>
    <w:bookmarkEnd w:id="119"/>
    <w:p w14:paraId="26DB66A2" w14:textId="77777777" w:rsidR="00933A1F" w:rsidRPr="008D0441" w:rsidRDefault="00933A1F" w:rsidP="00933A1F">
      <w:pPr>
        <w:spacing w:line="240" w:lineRule="auto"/>
        <w:rPr>
          <w:rFonts w:cs="Times New Roman"/>
          <w:szCs w:val="24"/>
        </w:rPr>
      </w:pPr>
    </w:p>
    <w:p w14:paraId="3B8BCF7C" w14:textId="791A1B5E" w:rsidR="00F37C7E" w:rsidRPr="008D0441" w:rsidRDefault="00F37C7E" w:rsidP="00933A1F">
      <w:pPr>
        <w:spacing w:line="240" w:lineRule="auto"/>
        <w:rPr>
          <w:rFonts w:cs="Times New Roman"/>
          <w:szCs w:val="24"/>
        </w:rPr>
      </w:pPr>
      <w:r w:rsidRPr="008D0441">
        <w:rPr>
          <w:rFonts w:cs="Times New Roman"/>
          <w:b/>
          <w:szCs w:val="24"/>
        </w:rPr>
        <w:t>1</w:t>
      </w:r>
      <w:r w:rsidR="00920D97">
        <w:rPr>
          <w:rFonts w:cs="Times New Roman"/>
          <w:b/>
          <w:szCs w:val="24"/>
        </w:rPr>
        <w:t>2</w:t>
      </w:r>
      <w:r w:rsidRPr="008D0441">
        <w:rPr>
          <w:rFonts w:cs="Times New Roman"/>
          <w:b/>
          <w:szCs w:val="24"/>
        </w:rPr>
        <w:t>)</w:t>
      </w:r>
      <w:r w:rsidRPr="008D0441">
        <w:rPr>
          <w:rFonts w:cs="Times New Roman"/>
          <w:szCs w:val="24"/>
        </w:rPr>
        <w:t xml:space="preserve"> paragrahvi 32</w:t>
      </w:r>
      <w:r w:rsidRPr="008D0441">
        <w:rPr>
          <w:rFonts w:cs="Times New Roman"/>
          <w:szCs w:val="24"/>
          <w:vertAlign w:val="superscript"/>
        </w:rPr>
        <w:t>2</w:t>
      </w:r>
      <w:r w:rsidRPr="008D0441">
        <w:rPr>
          <w:rFonts w:cs="Times New Roman"/>
          <w:szCs w:val="24"/>
        </w:rPr>
        <w:t xml:space="preserve"> lõiget 15 täiendatakse pärast tekstiosa „Käesoleva paragrahvi lõike 2 kohaldamisel“ tekstiosaga „ning investeeringutoetuse või elektrituruseaduse </w:t>
      </w:r>
      <w:r w:rsidR="00004E46" w:rsidRPr="008D0441">
        <w:rPr>
          <w:rFonts w:cs="Times New Roman"/>
          <w:szCs w:val="24"/>
        </w:rPr>
        <w:t>§-</w:t>
      </w:r>
      <w:r w:rsidRPr="008D0441">
        <w:rPr>
          <w:rFonts w:cs="Times New Roman"/>
          <w:szCs w:val="24"/>
        </w:rPr>
        <w:t>des 59, 59</w:t>
      </w:r>
      <w:r w:rsidRPr="008D0441">
        <w:rPr>
          <w:rFonts w:cs="Times New Roman"/>
          <w:szCs w:val="24"/>
          <w:vertAlign w:val="superscript"/>
        </w:rPr>
        <w:t>4</w:t>
      </w:r>
      <w:r w:rsidRPr="008D0441">
        <w:rPr>
          <w:rFonts w:cs="Times New Roman"/>
          <w:szCs w:val="24"/>
        </w:rPr>
        <w:t>, 59</w:t>
      </w:r>
      <w:r w:rsidRPr="008D0441">
        <w:rPr>
          <w:rFonts w:cs="Times New Roman"/>
          <w:szCs w:val="24"/>
          <w:vertAlign w:val="superscript"/>
        </w:rPr>
        <w:t>5</w:t>
      </w:r>
      <w:r w:rsidRPr="008D0441">
        <w:rPr>
          <w:rFonts w:cs="Times New Roman"/>
          <w:szCs w:val="24"/>
        </w:rPr>
        <w:t xml:space="preserve"> ja 59</w:t>
      </w:r>
      <w:r w:rsidRPr="008D0441">
        <w:rPr>
          <w:rFonts w:cs="Times New Roman"/>
          <w:szCs w:val="24"/>
          <w:vertAlign w:val="superscript"/>
        </w:rPr>
        <w:t>6</w:t>
      </w:r>
      <w:r w:rsidRPr="008D0441">
        <w:rPr>
          <w:rFonts w:cs="Times New Roman"/>
          <w:szCs w:val="24"/>
        </w:rPr>
        <w:t xml:space="preserve"> sätestatud </w:t>
      </w:r>
      <w:del w:id="120" w:author="Kärt Voor" w:date="2024-11-14T12:41:00Z">
        <w:r w:rsidRPr="008D0441" w:rsidDel="00695D1A">
          <w:rPr>
            <w:rFonts w:cs="Times New Roman"/>
            <w:szCs w:val="24"/>
          </w:rPr>
          <w:delText>tegevus</w:delText>
        </w:r>
      </w:del>
      <w:commentRangeStart w:id="121"/>
      <w:r w:rsidRPr="008D0441">
        <w:rPr>
          <w:rFonts w:cs="Times New Roman"/>
          <w:szCs w:val="24"/>
        </w:rPr>
        <w:t>toetuse</w:t>
      </w:r>
      <w:commentRangeEnd w:id="121"/>
      <w:r w:rsidR="00695D1A">
        <w:rPr>
          <w:rStyle w:val="Kommentaariviide"/>
        </w:rPr>
        <w:commentReference w:id="121"/>
      </w:r>
      <w:r w:rsidRPr="008D0441">
        <w:rPr>
          <w:rFonts w:cs="Times New Roman"/>
          <w:szCs w:val="24"/>
        </w:rPr>
        <w:t xml:space="preserve"> maksmisel</w:t>
      </w:r>
      <w:commentRangeStart w:id="122"/>
      <w:r w:rsidR="00004E46" w:rsidRPr="008D0441">
        <w:rPr>
          <w:rFonts w:cs="Times New Roman"/>
          <w:szCs w:val="24"/>
        </w:rPr>
        <w:t>.</w:t>
      </w:r>
      <w:commentRangeEnd w:id="122"/>
      <w:r w:rsidR="00695D1A">
        <w:rPr>
          <w:rStyle w:val="Kommentaariviide"/>
        </w:rPr>
        <w:commentReference w:id="122"/>
      </w:r>
      <w:r w:rsidRPr="008D0441">
        <w:rPr>
          <w:rFonts w:cs="Times New Roman"/>
          <w:szCs w:val="24"/>
        </w:rPr>
        <w:t>“;</w:t>
      </w:r>
    </w:p>
    <w:p w14:paraId="2B281604" w14:textId="77777777" w:rsidR="006A1470" w:rsidRPr="008D0441" w:rsidRDefault="006A1470" w:rsidP="00933A1F">
      <w:pPr>
        <w:spacing w:line="240" w:lineRule="auto"/>
        <w:rPr>
          <w:rFonts w:cs="Times New Roman"/>
          <w:szCs w:val="24"/>
        </w:rPr>
      </w:pPr>
    </w:p>
    <w:p w14:paraId="7A67AEF7" w14:textId="2D6B55AA" w:rsidR="004B4820" w:rsidRPr="008D0441" w:rsidRDefault="004B4820" w:rsidP="00933A1F">
      <w:pPr>
        <w:spacing w:line="240" w:lineRule="auto"/>
        <w:rPr>
          <w:rFonts w:cs="Times New Roman"/>
          <w:szCs w:val="24"/>
        </w:rPr>
      </w:pPr>
      <w:r w:rsidRPr="008D0441">
        <w:rPr>
          <w:rFonts w:cs="Times New Roman"/>
          <w:b/>
          <w:szCs w:val="24"/>
        </w:rPr>
        <w:t>1</w:t>
      </w:r>
      <w:r w:rsidR="00920D97">
        <w:rPr>
          <w:rFonts w:cs="Times New Roman"/>
          <w:b/>
          <w:szCs w:val="24"/>
        </w:rPr>
        <w:t>3</w:t>
      </w:r>
      <w:r w:rsidRPr="008D0441">
        <w:rPr>
          <w:rFonts w:cs="Times New Roman"/>
          <w:b/>
          <w:szCs w:val="24"/>
        </w:rPr>
        <w:t xml:space="preserve">) </w:t>
      </w:r>
      <w:r w:rsidRPr="008D0441">
        <w:rPr>
          <w:rFonts w:cs="Times New Roman"/>
          <w:szCs w:val="24"/>
        </w:rPr>
        <w:t>paragrahvi 32</w:t>
      </w:r>
      <w:r w:rsidRPr="008D0441">
        <w:rPr>
          <w:rFonts w:cs="Times New Roman"/>
          <w:szCs w:val="24"/>
          <w:vertAlign w:val="superscript"/>
        </w:rPr>
        <w:t>2</w:t>
      </w:r>
      <w:r w:rsidRPr="008D0441">
        <w:rPr>
          <w:rFonts w:cs="Times New Roman"/>
          <w:szCs w:val="24"/>
        </w:rPr>
        <w:t xml:space="preserve"> täiendatakse lõigetega 1</w:t>
      </w:r>
      <w:r w:rsidR="00F37C7E" w:rsidRPr="008D0441">
        <w:rPr>
          <w:rFonts w:cs="Times New Roman"/>
          <w:szCs w:val="24"/>
        </w:rPr>
        <w:t>6</w:t>
      </w:r>
      <w:r w:rsidRPr="008D0441">
        <w:rPr>
          <w:rFonts w:cs="Times New Roman"/>
          <w:szCs w:val="24"/>
        </w:rPr>
        <w:t>–1</w:t>
      </w:r>
      <w:r w:rsidR="00F37C7E" w:rsidRPr="008D0441">
        <w:rPr>
          <w:rFonts w:cs="Times New Roman"/>
          <w:szCs w:val="24"/>
        </w:rPr>
        <w:t>8</w:t>
      </w:r>
      <w:r w:rsidRPr="008D0441">
        <w:rPr>
          <w:rFonts w:cs="Times New Roman"/>
          <w:szCs w:val="24"/>
        </w:rPr>
        <w:t xml:space="preserve"> järgmises sõnastuses:</w:t>
      </w:r>
    </w:p>
    <w:p w14:paraId="76B03F79" w14:textId="67C3CB2A" w:rsidR="004B4820" w:rsidRPr="008D0441" w:rsidRDefault="004B4820" w:rsidP="00933A1F">
      <w:pPr>
        <w:spacing w:line="240" w:lineRule="auto"/>
        <w:rPr>
          <w:rFonts w:cs="Times New Roman"/>
          <w:szCs w:val="24"/>
        </w:rPr>
      </w:pPr>
      <w:r w:rsidRPr="008D0441">
        <w:rPr>
          <w:rFonts w:cs="Times New Roman"/>
          <w:szCs w:val="24"/>
        </w:rPr>
        <w:t>(1</w:t>
      </w:r>
      <w:r w:rsidR="00F37C7E" w:rsidRPr="008D0441">
        <w:rPr>
          <w:rFonts w:cs="Times New Roman"/>
          <w:szCs w:val="24"/>
        </w:rPr>
        <w:t>6</w:t>
      </w:r>
      <w:r w:rsidRPr="008D0441">
        <w:rPr>
          <w:rFonts w:cs="Times New Roman"/>
          <w:szCs w:val="24"/>
        </w:rPr>
        <w:t xml:space="preserve">) Käesoleva seaduse </w:t>
      </w:r>
      <w:commentRangeStart w:id="123"/>
      <w:r w:rsidRPr="008D0441">
        <w:rPr>
          <w:rFonts w:cs="Times New Roman"/>
          <w:szCs w:val="24"/>
        </w:rPr>
        <w:t>§ 32</w:t>
      </w:r>
      <w:r w:rsidRPr="008D0441">
        <w:rPr>
          <w:rFonts w:cs="Times New Roman"/>
          <w:szCs w:val="24"/>
          <w:vertAlign w:val="superscript"/>
        </w:rPr>
        <w:t>1</w:t>
      </w:r>
      <w:r w:rsidRPr="008D0441">
        <w:rPr>
          <w:rFonts w:cs="Times New Roman"/>
          <w:szCs w:val="24"/>
        </w:rPr>
        <w:t xml:space="preserve"> lõikes 4 </w:t>
      </w:r>
      <w:commentRangeEnd w:id="123"/>
      <w:r w:rsidR="00B03FA8">
        <w:rPr>
          <w:rStyle w:val="Kommentaariviide"/>
        </w:rPr>
        <w:commentReference w:id="123"/>
      </w:r>
      <w:r w:rsidRPr="008D0441">
        <w:rPr>
          <w:rFonts w:cs="Times New Roman"/>
          <w:szCs w:val="24"/>
        </w:rPr>
        <w:t xml:space="preserve">sätestatud osakaalu arvutamisel võetakse nimetajas arvesse lõppenergia tootmiseks ja muuks kui energiatootmiseks kasutatava vesiniku energiasisaldust, </w:t>
      </w:r>
      <w:commentRangeStart w:id="124"/>
      <w:r w:rsidRPr="008D0441">
        <w:rPr>
          <w:rFonts w:cs="Times New Roman"/>
          <w:szCs w:val="24"/>
        </w:rPr>
        <w:t>kuid ei võeta arvesse</w:t>
      </w:r>
      <w:r w:rsidR="00AE3A44" w:rsidRPr="008D0441">
        <w:rPr>
          <w:rFonts w:cs="Times New Roman"/>
          <w:szCs w:val="24"/>
        </w:rPr>
        <w:t xml:space="preserve"> vesinikku</w:t>
      </w:r>
      <w:r w:rsidRPr="008D0441">
        <w:rPr>
          <w:rFonts w:cs="Times New Roman"/>
          <w:szCs w:val="24"/>
        </w:rPr>
        <w:t>:</w:t>
      </w:r>
      <w:commentRangeEnd w:id="124"/>
      <w:r w:rsidR="00F254AC">
        <w:rPr>
          <w:rStyle w:val="Kommentaariviide"/>
        </w:rPr>
        <w:commentReference w:id="124"/>
      </w:r>
    </w:p>
    <w:p w14:paraId="62800E00" w14:textId="76465CA1" w:rsidR="004B4820" w:rsidRPr="008D0441" w:rsidRDefault="004B4820" w:rsidP="00933A1F">
      <w:pPr>
        <w:spacing w:line="240" w:lineRule="auto"/>
        <w:rPr>
          <w:rFonts w:cs="Times New Roman"/>
          <w:szCs w:val="24"/>
        </w:rPr>
      </w:pPr>
      <w:r w:rsidRPr="008D0441">
        <w:rPr>
          <w:rFonts w:cs="Times New Roman"/>
          <w:szCs w:val="24"/>
        </w:rPr>
        <w:t>1) mida kasutatakse vahesaadusena tavapäraste transpordikütuste ja biokütuste tootmiseks;</w:t>
      </w:r>
    </w:p>
    <w:p w14:paraId="65A5F861" w14:textId="5AE2BE42" w:rsidR="004B4820" w:rsidRPr="008D0441" w:rsidRDefault="004B4820" w:rsidP="00933A1F">
      <w:pPr>
        <w:spacing w:line="240" w:lineRule="auto"/>
        <w:rPr>
          <w:rFonts w:cs="Times New Roman"/>
          <w:szCs w:val="24"/>
        </w:rPr>
      </w:pPr>
      <w:r w:rsidRPr="008D0441">
        <w:rPr>
          <w:rFonts w:cs="Times New Roman"/>
          <w:szCs w:val="24"/>
        </w:rPr>
        <w:t>2) mis on toodetud tööstuslike jääkgaaside dekarboniseerimise teel ja mida kasutatakse nende konkreetsete gaaside asendamiseks, millest seda toodetakse;</w:t>
      </w:r>
    </w:p>
    <w:p w14:paraId="2B368E09" w14:textId="01A3E9DA" w:rsidR="004B4820" w:rsidRPr="008D0441" w:rsidRDefault="004B4820" w:rsidP="00933A1F">
      <w:pPr>
        <w:spacing w:line="240" w:lineRule="auto"/>
        <w:rPr>
          <w:rFonts w:cs="Times New Roman"/>
          <w:szCs w:val="24"/>
        </w:rPr>
      </w:pPr>
      <w:r w:rsidRPr="008D0441">
        <w:rPr>
          <w:rFonts w:cs="Times New Roman"/>
          <w:szCs w:val="24"/>
        </w:rPr>
        <w:lastRenderedPageBreak/>
        <w:t>3) mis on toodetud kõrvalsaadusena või saadud tööstusrajatiste kõrvalsaadustest.</w:t>
      </w:r>
    </w:p>
    <w:p w14:paraId="356E55F1" w14:textId="77777777" w:rsidR="00933A1F" w:rsidRPr="008D0441" w:rsidRDefault="00933A1F" w:rsidP="00933A1F">
      <w:pPr>
        <w:spacing w:line="240" w:lineRule="auto"/>
        <w:rPr>
          <w:rFonts w:cs="Times New Roman"/>
          <w:szCs w:val="24"/>
        </w:rPr>
      </w:pPr>
    </w:p>
    <w:p w14:paraId="66F3BF37" w14:textId="146964C1" w:rsidR="004B4820" w:rsidRPr="008D0441" w:rsidRDefault="004B4820" w:rsidP="00933A1F">
      <w:pPr>
        <w:spacing w:line="240" w:lineRule="auto"/>
        <w:rPr>
          <w:rFonts w:cs="Times New Roman"/>
          <w:szCs w:val="24"/>
        </w:rPr>
      </w:pPr>
      <w:r w:rsidRPr="008D0441">
        <w:rPr>
          <w:rFonts w:cs="Times New Roman"/>
          <w:szCs w:val="24"/>
        </w:rPr>
        <w:t>(1</w:t>
      </w:r>
      <w:r w:rsidR="00F37C7E" w:rsidRPr="008D0441">
        <w:rPr>
          <w:rFonts w:cs="Times New Roman"/>
          <w:szCs w:val="24"/>
        </w:rPr>
        <w:t>7</w:t>
      </w:r>
      <w:r w:rsidRPr="008D0441">
        <w:rPr>
          <w:rFonts w:cs="Times New Roman"/>
          <w:szCs w:val="24"/>
        </w:rPr>
        <w:t xml:space="preserve">) Käesoleva seaduse </w:t>
      </w:r>
      <w:commentRangeStart w:id="125"/>
      <w:r w:rsidRPr="008D0441">
        <w:rPr>
          <w:rFonts w:cs="Times New Roman"/>
          <w:szCs w:val="24"/>
        </w:rPr>
        <w:t>§ 32</w:t>
      </w:r>
      <w:r w:rsidRPr="008D0441">
        <w:rPr>
          <w:rFonts w:cs="Times New Roman"/>
          <w:szCs w:val="24"/>
          <w:vertAlign w:val="superscript"/>
        </w:rPr>
        <w:t>1</w:t>
      </w:r>
      <w:r w:rsidRPr="008D0441">
        <w:rPr>
          <w:rFonts w:cs="Times New Roman"/>
          <w:szCs w:val="24"/>
        </w:rPr>
        <w:t xml:space="preserve"> lõikes 4 </w:t>
      </w:r>
      <w:commentRangeEnd w:id="125"/>
      <w:r w:rsidR="00B03FA8">
        <w:rPr>
          <w:rStyle w:val="Kommentaariviide"/>
        </w:rPr>
        <w:commentReference w:id="125"/>
      </w:r>
      <w:r w:rsidRPr="008D0441">
        <w:rPr>
          <w:rFonts w:cs="Times New Roman"/>
          <w:szCs w:val="24"/>
        </w:rPr>
        <w:t>sätestatud osakaalu arvutamisel võetakse lugejas arvesse tööstussektoris lõppenergia tootmiseks ja muuks kui energiatootmiseks kasutatavate muud kui bioloogilist päritolu taastuvkütuste energiasisaldust, kuid ei võeta arvesse muud kui bioloogilist päritolu taastuvkütuseid, mida kasutatakse vahesaadusena tavapäraste transpordikütuste ja biokütuste tootmiseks.</w:t>
      </w:r>
    </w:p>
    <w:p w14:paraId="14A37DFC" w14:textId="77777777" w:rsidR="00933A1F" w:rsidRPr="008D0441" w:rsidRDefault="00933A1F" w:rsidP="00933A1F">
      <w:pPr>
        <w:spacing w:line="240" w:lineRule="auto"/>
        <w:rPr>
          <w:rFonts w:cs="Times New Roman"/>
          <w:szCs w:val="24"/>
        </w:rPr>
      </w:pPr>
    </w:p>
    <w:p w14:paraId="79BD7B6E" w14:textId="17FF9E93" w:rsidR="009A204B" w:rsidRPr="008D0441" w:rsidRDefault="004B4820" w:rsidP="00933A1F">
      <w:pPr>
        <w:spacing w:line="240" w:lineRule="auto"/>
        <w:rPr>
          <w:rFonts w:cs="Times New Roman"/>
          <w:szCs w:val="24"/>
        </w:rPr>
      </w:pPr>
      <w:r w:rsidRPr="008D0441">
        <w:rPr>
          <w:rFonts w:cs="Times New Roman"/>
          <w:szCs w:val="24"/>
        </w:rPr>
        <w:t>(1</w:t>
      </w:r>
      <w:r w:rsidR="00F37C7E" w:rsidRPr="008D0441">
        <w:rPr>
          <w:rFonts w:cs="Times New Roman"/>
          <w:szCs w:val="24"/>
        </w:rPr>
        <w:t>8</w:t>
      </w:r>
      <w:r w:rsidRPr="008D0441">
        <w:rPr>
          <w:rFonts w:cs="Times New Roman"/>
          <w:szCs w:val="24"/>
        </w:rPr>
        <w:t xml:space="preserve">) Käesoleva paragrahvi lõigetes 14 ja 15 nimetatud nimetaja ja lugeja arvutamisel kasutatakse kütuste energiasisalduse väärtusi, millele </w:t>
      </w:r>
      <w:commentRangeStart w:id="126"/>
      <w:r w:rsidRPr="008D0441">
        <w:rPr>
          <w:rFonts w:cs="Times New Roman"/>
          <w:szCs w:val="24"/>
        </w:rPr>
        <w:t>viidatakse käesoleva seaduse § 32</w:t>
      </w:r>
      <w:r w:rsidRPr="008D0441">
        <w:rPr>
          <w:rFonts w:cs="Times New Roman"/>
          <w:szCs w:val="24"/>
          <w:vertAlign w:val="superscript"/>
        </w:rPr>
        <w:t>4</w:t>
      </w:r>
      <w:r w:rsidRPr="008D0441">
        <w:rPr>
          <w:rFonts w:cs="Times New Roman"/>
          <w:szCs w:val="24"/>
        </w:rPr>
        <w:t xml:space="preserve"> lõikes 7</w:t>
      </w:r>
      <w:commentRangeEnd w:id="126"/>
      <w:r w:rsidR="00B03FA8">
        <w:rPr>
          <w:rStyle w:val="Kommentaariviide"/>
        </w:rPr>
        <w:commentReference w:id="126"/>
      </w:r>
      <w:r w:rsidRPr="008D0441">
        <w:rPr>
          <w:rFonts w:cs="Times New Roman"/>
          <w:szCs w:val="24"/>
        </w:rPr>
        <w:t>.“;</w:t>
      </w:r>
    </w:p>
    <w:p w14:paraId="26960220" w14:textId="77777777" w:rsidR="00933A1F" w:rsidRPr="008D0441" w:rsidRDefault="00933A1F" w:rsidP="00933A1F">
      <w:pPr>
        <w:spacing w:line="240" w:lineRule="auto"/>
        <w:rPr>
          <w:rFonts w:cs="Times New Roman"/>
          <w:szCs w:val="24"/>
        </w:rPr>
      </w:pPr>
    </w:p>
    <w:p w14:paraId="66402082" w14:textId="7904334A" w:rsidR="009A204B" w:rsidRPr="008D0441" w:rsidRDefault="009A204B" w:rsidP="00933A1F">
      <w:pPr>
        <w:spacing w:line="240" w:lineRule="auto"/>
        <w:ind w:left="-20" w:right="-20"/>
        <w:rPr>
          <w:rFonts w:cs="Times New Roman"/>
          <w:szCs w:val="24"/>
        </w:rPr>
      </w:pPr>
      <w:r w:rsidRPr="008D0441">
        <w:rPr>
          <w:rFonts w:cs="Times New Roman"/>
          <w:b/>
          <w:szCs w:val="24"/>
        </w:rPr>
        <w:t>1</w:t>
      </w:r>
      <w:r w:rsidR="00920D97">
        <w:rPr>
          <w:rFonts w:cs="Times New Roman"/>
          <w:b/>
          <w:szCs w:val="24"/>
        </w:rPr>
        <w:t>4</w:t>
      </w:r>
      <w:r w:rsidRPr="008D0441">
        <w:rPr>
          <w:rFonts w:cs="Times New Roman"/>
          <w:b/>
          <w:szCs w:val="24"/>
        </w:rPr>
        <w:t>)</w:t>
      </w:r>
      <w:r w:rsidRPr="008D0441">
        <w:rPr>
          <w:rFonts w:cs="Times New Roman"/>
          <w:szCs w:val="24"/>
        </w:rPr>
        <w:t xml:space="preserve"> paragrahvi 32</w:t>
      </w:r>
      <w:r w:rsidRPr="008D0441">
        <w:rPr>
          <w:rFonts w:cs="Times New Roman"/>
          <w:szCs w:val="24"/>
          <w:vertAlign w:val="superscript"/>
        </w:rPr>
        <w:t>3</w:t>
      </w:r>
      <w:r w:rsidRPr="008D0441">
        <w:rPr>
          <w:rFonts w:cs="Times New Roman"/>
          <w:szCs w:val="24"/>
        </w:rPr>
        <w:t xml:space="preserve"> </w:t>
      </w:r>
      <w:r w:rsidR="000120CA" w:rsidRPr="008D0441">
        <w:rPr>
          <w:rFonts w:cs="Times New Roman"/>
          <w:szCs w:val="24"/>
        </w:rPr>
        <w:t xml:space="preserve">lõike </w:t>
      </w:r>
      <w:r w:rsidRPr="008D0441">
        <w:rPr>
          <w:rFonts w:cs="Times New Roman"/>
          <w:szCs w:val="24"/>
        </w:rPr>
        <w:t xml:space="preserve">1 punkt 1 </w:t>
      </w:r>
      <w:r w:rsidR="000120CA" w:rsidRPr="008D0441">
        <w:rPr>
          <w:rFonts w:cs="Times New Roman"/>
          <w:szCs w:val="24"/>
        </w:rPr>
        <w:t>muudetakse ja sõnastatakse järgmiselt</w:t>
      </w:r>
      <w:r w:rsidRPr="008D0441">
        <w:rPr>
          <w:rFonts w:cs="Times New Roman"/>
          <w:szCs w:val="24"/>
        </w:rPr>
        <w:t>:</w:t>
      </w:r>
    </w:p>
    <w:p w14:paraId="452C02C7" w14:textId="700AC52C" w:rsidR="009A204B" w:rsidRPr="008D0441" w:rsidRDefault="00C54829" w:rsidP="00933A1F">
      <w:pPr>
        <w:spacing w:line="240" w:lineRule="auto"/>
        <w:ind w:left="-20" w:right="-20"/>
        <w:rPr>
          <w:rFonts w:cs="Times New Roman"/>
          <w:szCs w:val="24"/>
        </w:rPr>
      </w:pPr>
      <w:r w:rsidRPr="008D0441">
        <w:rPr>
          <w:rFonts w:cs="Times New Roman"/>
          <w:szCs w:val="24"/>
        </w:rPr>
        <w:t>„</w:t>
      </w:r>
      <w:r w:rsidR="009A204B" w:rsidRPr="008D0441">
        <w:rPr>
          <w:rFonts w:cs="Times New Roman"/>
          <w:szCs w:val="24"/>
        </w:rPr>
        <w:t>1) põlismets ja muu metsamaa, täpsemalt kohalike puuliikidega mets ja muu metsamaa, kus ei ole selgeid märke inimtegevusest ja kus ökoloogilised protsessid ei ole olulisel määral häiritud</w:t>
      </w:r>
      <w:r w:rsidR="00AE3A44" w:rsidRPr="008D0441">
        <w:rPr>
          <w:rFonts w:cs="Times New Roman"/>
          <w:szCs w:val="24"/>
        </w:rPr>
        <w:t>,</w:t>
      </w:r>
      <w:r w:rsidR="009A204B" w:rsidRPr="008D0441">
        <w:rPr>
          <w:rFonts w:cs="Times New Roman"/>
          <w:szCs w:val="24"/>
        </w:rPr>
        <w:t xml:space="preserve"> ning loodusmetsad, nagu need on määratletud riigis, kus mets asub;</w:t>
      </w:r>
      <w:r w:rsidR="00AE3A44" w:rsidRPr="008D0441">
        <w:rPr>
          <w:rFonts w:cs="Times New Roman"/>
          <w:szCs w:val="24"/>
        </w:rPr>
        <w:t>“</w:t>
      </w:r>
      <w:r w:rsidR="009A204B" w:rsidRPr="008D0441">
        <w:rPr>
          <w:rFonts w:cs="Times New Roman"/>
          <w:szCs w:val="24"/>
        </w:rPr>
        <w:t>;</w:t>
      </w:r>
    </w:p>
    <w:p w14:paraId="17F0EDC9" w14:textId="77777777" w:rsidR="00933A1F" w:rsidRPr="008D0441" w:rsidRDefault="00933A1F" w:rsidP="00933A1F">
      <w:pPr>
        <w:spacing w:line="240" w:lineRule="auto"/>
        <w:ind w:left="-20" w:right="-20"/>
        <w:rPr>
          <w:rFonts w:cs="Times New Roman"/>
          <w:szCs w:val="24"/>
        </w:rPr>
      </w:pPr>
    </w:p>
    <w:p w14:paraId="0F323DC4" w14:textId="2D33F186" w:rsidR="009A204B" w:rsidRPr="008D0441" w:rsidRDefault="009A204B" w:rsidP="00933A1F">
      <w:pPr>
        <w:spacing w:line="240" w:lineRule="auto"/>
        <w:rPr>
          <w:rFonts w:cs="Times New Roman"/>
          <w:color w:val="000000" w:themeColor="text1"/>
          <w:szCs w:val="24"/>
        </w:rPr>
      </w:pPr>
      <w:commentRangeStart w:id="127"/>
      <w:r w:rsidRPr="008D0441">
        <w:rPr>
          <w:rFonts w:cs="Times New Roman"/>
          <w:b/>
          <w:szCs w:val="24"/>
        </w:rPr>
        <w:t>1</w:t>
      </w:r>
      <w:r w:rsidR="00920D97">
        <w:rPr>
          <w:rFonts w:cs="Times New Roman"/>
          <w:b/>
          <w:szCs w:val="24"/>
        </w:rPr>
        <w:t>5</w:t>
      </w:r>
      <w:r w:rsidRPr="008D0441">
        <w:rPr>
          <w:rFonts w:cs="Times New Roman"/>
          <w:b/>
          <w:szCs w:val="24"/>
        </w:rPr>
        <w:t>)</w:t>
      </w:r>
      <w:r w:rsidRPr="008D0441">
        <w:rPr>
          <w:rFonts w:cs="Times New Roman"/>
          <w:szCs w:val="24"/>
        </w:rPr>
        <w:t xml:space="preserve"> </w:t>
      </w:r>
      <w:r w:rsidRPr="008D0441">
        <w:rPr>
          <w:rFonts w:cs="Times New Roman"/>
          <w:color w:val="000000" w:themeColor="text1"/>
          <w:szCs w:val="24"/>
        </w:rPr>
        <w:t>paragrahvi 32</w:t>
      </w:r>
      <w:r w:rsidRPr="008D0441">
        <w:rPr>
          <w:rFonts w:cs="Times New Roman"/>
          <w:color w:val="000000" w:themeColor="text1"/>
          <w:szCs w:val="24"/>
          <w:vertAlign w:val="superscript"/>
        </w:rPr>
        <w:t>3</w:t>
      </w:r>
      <w:r w:rsidRPr="008D0441">
        <w:rPr>
          <w:rFonts w:cs="Times New Roman"/>
          <w:color w:val="000000" w:themeColor="text1"/>
          <w:szCs w:val="24"/>
        </w:rPr>
        <w:t xml:space="preserve"> lõike 1 punktis 2 asendatakse </w:t>
      </w:r>
      <w:r w:rsidR="00933A1F" w:rsidRPr="008D0441">
        <w:rPr>
          <w:rFonts w:cs="Times New Roman"/>
          <w:color w:val="000000" w:themeColor="text1"/>
          <w:szCs w:val="24"/>
        </w:rPr>
        <w:t xml:space="preserve">sõnad </w:t>
      </w:r>
      <w:r w:rsidR="00AE3A44" w:rsidRPr="008D0441">
        <w:rPr>
          <w:rFonts w:cs="Times New Roman"/>
          <w:color w:val="000000" w:themeColor="text1"/>
          <w:szCs w:val="24"/>
        </w:rPr>
        <w:t>„</w:t>
      </w:r>
      <w:r w:rsidRPr="008D0441">
        <w:rPr>
          <w:rFonts w:cs="Times New Roman"/>
          <w:color w:val="000000" w:themeColor="text1"/>
          <w:szCs w:val="24"/>
        </w:rPr>
        <w:t>bioloogilise mitmekesisusega</w:t>
      </w:r>
      <w:r w:rsidR="00AE3A44" w:rsidRPr="008D0441">
        <w:rPr>
          <w:rFonts w:cs="Times New Roman"/>
          <w:color w:val="000000" w:themeColor="text1"/>
          <w:szCs w:val="24"/>
        </w:rPr>
        <w:t>“</w:t>
      </w:r>
      <w:r w:rsidRPr="008D0441">
        <w:rPr>
          <w:rFonts w:cs="Times New Roman"/>
          <w:color w:val="000000" w:themeColor="text1"/>
          <w:szCs w:val="24"/>
        </w:rPr>
        <w:t xml:space="preserve"> sõnaga </w:t>
      </w:r>
      <w:r w:rsidR="00AE3A44" w:rsidRPr="008D0441">
        <w:rPr>
          <w:rFonts w:cs="Times New Roman"/>
          <w:color w:val="000000" w:themeColor="text1"/>
          <w:szCs w:val="24"/>
        </w:rPr>
        <w:t>„</w:t>
      </w:r>
      <w:r w:rsidRPr="008D0441">
        <w:rPr>
          <w:rFonts w:cs="Times New Roman"/>
          <w:color w:val="000000" w:themeColor="text1"/>
          <w:szCs w:val="24"/>
        </w:rPr>
        <w:t>elurikkusega</w:t>
      </w:r>
      <w:r w:rsidR="00AE3A44" w:rsidRPr="008D0441">
        <w:rPr>
          <w:rFonts w:cs="Times New Roman"/>
          <w:color w:val="000000" w:themeColor="text1"/>
          <w:szCs w:val="24"/>
        </w:rPr>
        <w:t>“</w:t>
      </w:r>
      <w:r w:rsidR="00933A1F" w:rsidRPr="008D0441">
        <w:rPr>
          <w:rFonts w:cs="Times New Roman"/>
          <w:color w:val="000000" w:themeColor="text1"/>
          <w:szCs w:val="24"/>
        </w:rPr>
        <w:t>;</w:t>
      </w:r>
      <w:commentRangeEnd w:id="127"/>
      <w:r w:rsidR="006A5A4D">
        <w:rPr>
          <w:rStyle w:val="Kommentaariviide"/>
        </w:rPr>
        <w:commentReference w:id="127"/>
      </w:r>
    </w:p>
    <w:p w14:paraId="56FE2DAD" w14:textId="77777777" w:rsidR="00933A1F" w:rsidRPr="008D0441" w:rsidRDefault="00933A1F" w:rsidP="00933A1F">
      <w:pPr>
        <w:spacing w:line="240" w:lineRule="auto"/>
        <w:rPr>
          <w:rFonts w:cs="Times New Roman"/>
          <w:color w:val="000000" w:themeColor="text1"/>
          <w:szCs w:val="24"/>
        </w:rPr>
      </w:pPr>
    </w:p>
    <w:p w14:paraId="054CEEEB" w14:textId="7A830423" w:rsidR="00933A1F" w:rsidRPr="008D0441" w:rsidRDefault="009A204B" w:rsidP="00933A1F">
      <w:pPr>
        <w:spacing w:line="240" w:lineRule="auto"/>
        <w:ind w:left="-20" w:right="-20"/>
        <w:rPr>
          <w:rFonts w:cs="Times New Roman"/>
          <w:color w:val="000000" w:themeColor="text1"/>
          <w:szCs w:val="24"/>
        </w:rPr>
      </w:pPr>
      <w:r w:rsidRPr="008D0441">
        <w:rPr>
          <w:rFonts w:cs="Times New Roman"/>
          <w:b/>
          <w:color w:val="000000" w:themeColor="text1"/>
          <w:szCs w:val="24"/>
        </w:rPr>
        <w:t>1</w:t>
      </w:r>
      <w:r w:rsidR="00920D97">
        <w:rPr>
          <w:rFonts w:cs="Times New Roman"/>
          <w:b/>
          <w:color w:val="000000" w:themeColor="text1"/>
          <w:szCs w:val="24"/>
        </w:rPr>
        <w:t>6</w:t>
      </w:r>
      <w:r w:rsidRPr="008D0441">
        <w:rPr>
          <w:rFonts w:cs="Times New Roman"/>
          <w:b/>
          <w:color w:val="000000" w:themeColor="text1"/>
          <w:szCs w:val="24"/>
        </w:rPr>
        <w:t xml:space="preserve">) </w:t>
      </w:r>
      <w:r w:rsidRPr="008D0441">
        <w:rPr>
          <w:rFonts w:cs="Times New Roman"/>
          <w:color w:val="000000" w:themeColor="text1"/>
          <w:szCs w:val="24"/>
        </w:rPr>
        <w:t>paragrahvi 32</w:t>
      </w:r>
      <w:r w:rsidRPr="008D0441">
        <w:rPr>
          <w:rFonts w:cs="Times New Roman"/>
          <w:color w:val="000000" w:themeColor="text1"/>
          <w:szCs w:val="24"/>
          <w:vertAlign w:val="superscript"/>
        </w:rPr>
        <w:t>3</w:t>
      </w:r>
      <w:r w:rsidRPr="008D0441">
        <w:rPr>
          <w:rFonts w:cs="Times New Roman"/>
          <w:color w:val="000000" w:themeColor="text1"/>
          <w:szCs w:val="24"/>
        </w:rPr>
        <w:t xml:space="preserve"> lõi</w:t>
      </w:r>
      <w:r w:rsidR="00AE3A44" w:rsidRPr="008D0441">
        <w:rPr>
          <w:rFonts w:cs="Times New Roman"/>
          <w:color w:val="000000" w:themeColor="text1"/>
          <w:szCs w:val="24"/>
        </w:rPr>
        <w:t>get</w:t>
      </w:r>
      <w:r w:rsidRPr="008D0441">
        <w:rPr>
          <w:rFonts w:cs="Times New Roman"/>
          <w:color w:val="000000" w:themeColor="text1"/>
          <w:szCs w:val="24"/>
        </w:rPr>
        <w:t xml:space="preserve"> 1 </w:t>
      </w:r>
      <w:r w:rsidR="00AE3A44" w:rsidRPr="008D0441">
        <w:rPr>
          <w:rFonts w:cs="Times New Roman"/>
          <w:color w:val="000000" w:themeColor="text1"/>
          <w:szCs w:val="24"/>
        </w:rPr>
        <w:t>täiendatakse</w:t>
      </w:r>
      <w:r w:rsidRPr="008D0441">
        <w:rPr>
          <w:rFonts w:cs="Times New Roman"/>
          <w:color w:val="000000" w:themeColor="text1"/>
          <w:szCs w:val="24"/>
        </w:rPr>
        <w:t xml:space="preserve"> punkt</w:t>
      </w:r>
      <w:r w:rsidR="00AE3A44" w:rsidRPr="008D0441">
        <w:rPr>
          <w:rFonts w:cs="Times New Roman"/>
          <w:color w:val="000000" w:themeColor="text1"/>
          <w:szCs w:val="24"/>
        </w:rPr>
        <w:t>iga</w:t>
      </w:r>
      <w:r w:rsidRPr="008D0441">
        <w:rPr>
          <w:rFonts w:cs="Times New Roman"/>
          <w:color w:val="000000" w:themeColor="text1"/>
          <w:szCs w:val="24"/>
        </w:rPr>
        <w:t xml:space="preserve"> 8</w:t>
      </w:r>
      <w:r w:rsidR="00933A1F" w:rsidRPr="008D0441">
        <w:rPr>
          <w:rFonts w:cs="Times New Roman"/>
          <w:color w:val="000000" w:themeColor="text1"/>
          <w:szCs w:val="24"/>
        </w:rPr>
        <w:t xml:space="preserve"> järgmises sõnastuses</w:t>
      </w:r>
      <w:r w:rsidRPr="008D0441">
        <w:rPr>
          <w:rFonts w:cs="Times New Roman"/>
          <w:color w:val="000000" w:themeColor="text1"/>
          <w:szCs w:val="24"/>
        </w:rPr>
        <w:t>:</w:t>
      </w:r>
    </w:p>
    <w:p w14:paraId="7376C741" w14:textId="04C38339" w:rsidR="009A204B" w:rsidRPr="008D0441" w:rsidRDefault="00AE3A44" w:rsidP="00933A1F">
      <w:pPr>
        <w:spacing w:line="240" w:lineRule="auto"/>
        <w:ind w:left="-20" w:right="-20"/>
        <w:rPr>
          <w:rFonts w:cs="Times New Roman"/>
          <w:color w:val="000000" w:themeColor="text1"/>
          <w:szCs w:val="24"/>
        </w:rPr>
      </w:pPr>
      <w:r w:rsidRPr="008D0441">
        <w:rPr>
          <w:rFonts w:cs="Times New Roman"/>
          <w:color w:val="000000" w:themeColor="text1"/>
          <w:szCs w:val="24"/>
        </w:rPr>
        <w:t>„</w:t>
      </w:r>
      <w:r w:rsidR="009A204B" w:rsidRPr="008D0441">
        <w:rPr>
          <w:rFonts w:cs="Times New Roman"/>
          <w:color w:val="000000" w:themeColor="text1"/>
          <w:szCs w:val="24"/>
        </w:rPr>
        <w:t>8) nõmmed.</w:t>
      </w:r>
      <w:r w:rsidRPr="008D0441">
        <w:rPr>
          <w:rFonts w:cs="Times New Roman"/>
          <w:color w:val="000000" w:themeColor="text1"/>
          <w:szCs w:val="24"/>
        </w:rPr>
        <w:t>“</w:t>
      </w:r>
      <w:r w:rsidR="00933A1F" w:rsidRPr="008D0441">
        <w:rPr>
          <w:rFonts w:cs="Times New Roman"/>
          <w:color w:val="000000" w:themeColor="text1"/>
          <w:szCs w:val="24"/>
        </w:rPr>
        <w:t>;</w:t>
      </w:r>
    </w:p>
    <w:p w14:paraId="63648E07" w14:textId="77777777" w:rsidR="009F7B3F" w:rsidRPr="008D0441" w:rsidRDefault="009F7B3F" w:rsidP="00933A1F">
      <w:pPr>
        <w:spacing w:line="240" w:lineRule="auto"/>
        <w:ind w:left="-20" w:right="-20"/>
        <w:rPr>
          <w:rFonts w:cs="Times New Roman"/>
          <w:color w:val="000000" w:themeColor="text1"/>
          <w:szCs w:val="24"/>
        </w:rPr>
      </w:pPr>
    </w:p>
    <w:p w14:paraId="54DA87B5" w14:textId="0DA2CA04" w:rsidR="00C54829" w:rsidRPr="008D0441" w:rsidRDefault="009F7B3F" w:rsidP="00C54829">
      <w:r w:rsidRPr="008D0441">
        <w:rPr>
          <w:b/>
          <w:color w:val="000000" w:themeColor="text1"/>
        </w:rPr>
        <w:t>1</w:t>
      </w:r>
      <w:r w:rsidR="00920D97">
        <w:rPr>
          <w:b/>
          <w:color w:val="000000" w:themeColor="text1"/>
        </w:rPr>
        <w:t>7</w:t>
      </w:r>
      <w:r w:rsidRPr="008D0441">
        <w:rPr>
          <w:b/>
          <w:color w:val="000000" w:themeColor="text1"/>
        </w:rPr>
        <w:t>)</w:t>
      </w:r>
      <w:r w:rsidRPr="008D0441">
        <w:rPr>
          <w:color w:val="000000" w:themeColor="text1"/>
        </w:rPr>
        <w:t xml:space="preserve"> paragrahvi 32</w:t>
      </w:r>
      <w:r w:rsidRPr="008D0441">
        <w:rPr>
          <w:color w:val="000000" w:themeColor="text1"/>
          <w:vertAlign w:val="superscript"/>
        </w:rPr>
        <w:t>3</w:t>
      </w:r>
      <w:r w:rsidRPr="008D0441">
        <w:rPr>
          <w:color w:val="000000" w:themeColor="text1"/>
        </w:rPr>
        <w:t xml:space="preserve"> l</w:t>
      </w:r>
      <w:r w:rsidRPr="008D0441">
        <w:t>õiget 3 täiendatakse punktiga 3 järgmises sõnastuses:</w:t>
      </w:r>
    </w:p>
    <w:p w14:paraId="3B6E26BC" w14:textId="581F3AC3" w:rsidR="009F7B3F" w:rsidRPr="008D0441" w:rsidRDefault="009F7B3F" w:rsidP="00933A1F">
      <w:pPr>
        <w:spacing w:line="240" w:lineRule="auto"/>
        <w:ind w:left="-20" w:right="-20"/>
        <w:rPr>
          <w:rFonts w:cs="Times New Roman"/>
          <w:color w:val="000000" w:themeColor="text1"/>
          <w:szCs w:val="24"/>
        </w:rPr>
      </w:pPr>
      <w:r w:rsidRPr="008D0441">
        <w:rPr>
          <w:rFonts w:cs="Times New Roman"/>
          <w:szCs w:val="24"/>
        </w:rPr>
        <w:t>„3) biokütuste, vedelate biokütuste ja biomasskütuste tootmine omamaise metsa biomassist peab olema kooskõlas kohustuste ja eesmärkidega, mis on sätestatud Euroopa Parlamendi ja nõukogu määruse (EL) 2018/841 artiklis 4, ning abinõude ja meetmetega, mis on kirjeldatud määruse (EL) 2018/1999 artiklite 3 ja 14 kohaselt esitatud lõimitud riiklikus energia- ja kliimakavas.“;</w:t>
      </w:r>
    </w:p>
    <w:p w14:paraId="6C48C5FD" w14:textId="77777777" w:rsidR="00933A1F" w:rsidRPr="008D0441" w:rsidRDefault="00933A1F" w:rsidP="00933A1F">
      <w:pPr>
        <w:spacing w:line="240" w:lineRule="auto"/>
        <w:ind w:left="-20" w:right="-20"/>
        <w:rPr>
          <w:rFonts w:cs="Times New Roman"/>
          <w:color w:val="000000" w:themeColor="text1"/>
          <w:szCs w:val="24"/>
        </w:rPr>
      </w:pPr>
    </w:p>
    <w:p w14:paraId="1D0BDF42" w14:textId="00AA645F" w:rsidR="009A204B" w:rsidRPr="008D0441" w:rsidRDefault="009A204B" w:rsidP="00933A1F">
      <w:pPr>
        <w:spacing w:line="240" w:lineRule="auto"/>
        <w:ind w:left="-20" w:right="-20"/>
        <w:rPr>
          <w:rFonts w:cs="Times New Roman"/>
          <w:color w:val="000000" w:themeColor="text1"/>
          <w:szCs w:val="24"/>
        </w:rPr>
      </w:pPr>
      <w:r w:rsidRPr="008D0441">
        <w:rPr>
          <w:rFonts w:cs="Times New Roman"/>
          <w:b/>
          <w:color w:val="000000" w:themeColor="text1"/>
          <w:szCs w:val="24"/>
        </w:rPr>
        <w:t>1</w:t>
      </w:r>
      <w:r w:rsidR="00920D97">
        <w:rPr>
          <w:rFonts w:cs="Times New Roman"/>
          <w:b/>
          <w:color w:val="000000" w:themeColor="text1"/>
          <w:szCs w:val="24"/>
        </w:rPr>
        <w:t>8</w:t>
      </w:r>
      <w:r w:rsidRPr="008D0441">
        <w:rPr>
          <w:rFonts w:cs="Times New Roman"/>
          <w:b/>
          <w:color w:val="000000" w:themeColor="text1"/>
          <w:szCs w:val="24"/>
        </w:rPr>
        <w:t>)</w:t>
      </w:r>
      <w:r w:rsidRPr="008D0441">
        <w:rPr>
          <w:rFonts w:cs="Times New Roman"/>
          <w:color w:val="000000" w:themeColor="text1"/>
          <w:szCs w:val="24"/>
        </w:rPr>
        <w:t xml:space="preserve"> paragrahvi 32</w:t>
      </w:r>
      <w:r w:rsidRPr="008D0441">
        <w:rPr>
          <w:rFonts w:cs="Times New Roman"/>
          <w:color w:val="000000" w:themeColor="text1"/>
          <w:szCs w:val="24"/>
          <w:vertAlign w:val="superscript"/>
        </w:rPr>
        <w:t>3</w:t>
      </w:r>
      <w:r w:rsidRPr="008D0441">
        <w:rPr>
          <w:rFonts w:cs="Times New Roman"/>
          <w:color w:val="000000" w:themeColor="text1"/>
          <w:szCs w:val="24"/>
        </w:rPr>
        <w:t xml:space="preserve"> </w:t>
      </w:r>
      <w:r w:rsidR="00933A1F" w:rsidRPr="008D0441">
        <w:rPr>
          <w:rFonts w:cs="Times New Roman"/>
          <w:color w:val="000000" w:themeColor="text1"/>
          <w:szCs w:val="24"/>
        </w:rPr>
        <w:t xml:space="preserve">lõike </w:t>
      </w:r>
      <w:r w:rsidRPr="008D0441">
        <w:rPr>
          <w:rFonts w:cs="Times New Roman"/>
          <w:color w:val="000000" w:themeColor="text1"/>
          <w:szCs w:val="24"/>
        </w:rPr>
        <w:t>4 punkt</w:t>
      </w:r>
      <w:r w:rsidR="000120CA" w:rsidRPr="008D0441">
        <w:rPr>
          <w:rFonts w:cs="Times New Roman"/>
          <w:color w:val="000000" w:themeColor="text1"/>
          <w:szCs w:val="24"/>
        </w:rPr>
        <w:t>id</w:t>
      </w:r>
      <w:r w:rsidRPr="008D0441">
        <w:rPr>
          <w:rFonts w:cs="Times New Roman"/>
          <w:color w:val="000000" w:themeColor="text1"/>
          <w:szCs w:val="24"/>
        </w:rPr>
        <w:t xml:space="preserve"> 2 </w:t>
      </w:r>
      <w:r w:rsidR="000120CA" w:rsidRPr="008D0441">
        <w:rPr>
          <w:rFonts w:cs="Times New Roman"/>
          <w:color w:val="000000" w:themeColor="text1"/>
          <w:szCs w:val="24"/>
        </w:rPr>
        <w:t>ja 3 muudetakse ja sõnastatakse järgmiselt</w:t>
      </w:r>
      <w:r w:rsidRPr="008D0441">
        <w:rPr>
          <w:rFonts w:cs="Times New Roman"/>
          <w:color w:val="000000" w:themeColor="text1"/>
          <w:szCs w:val="24"/>
        </w:rPr>
        <w:t>:</w:t>
      </w:r>
    </w:p>
    <w:p w14:paraId="7CFEB81B" w14:textId="4366E68A" w:rsidR="009A204B" w:rsidRPr="008D0441" w:rsidRDefault="00AE3A44" w:rsidP="001B19D6">
      <w:pPr>
        <w:spacing w:line="240" w:lineRule="auto"/>
        <w:ind w:left="-20" w:right="-20"/>
        <w:rPr>
          <w:rFonts w:cs="Times New Roman"/>
          <w:szCs w:val="24"/>
        </w:rPr>
      </w:pPr>
      <w:r w:rsidRPr="008D0441">
        <w:rPr>
          <w:rFonts w:cs="Times New Roman"/>
          <w:color w:val="000000" w:themeColor="text1"/>
          <w:szCs w:val="24"/>
        </w:rPr>
        <w:t>„</w:t>
      </w:r>
      <w:r w:rsidR="009A204B" w:rsidRPr="008D0441">
        <w:rPr>
          <w:rFonts w:cs="Times New Roman"/>
          <w:color w:val="000000" w:themeColor="text1"/>
          <w:szCs w:val="24"/>
        </w:rPr>
        <w:t>2) ra</w:t>
      </w:r>
      <w:r w:rsidR="009A204B" w:rsidRPr="008D0441">
        <w:rPr>
          <w:rFonts w:cs="Times New Roman"/>
          <w:color w:val="202020"/>
          <w:szCs w:val="24"/>
        </w:rPr>
        <w:t xml:space="preserve">hvusvahelise või riigisisese õiguse alusel või asjakohase pädeva asutuse poolt looduskaitsealadeks määratud maa-alad, sealhulgas märgalad, rohumaad, nõmmed ja turbaalad, on kaitstud </w:t>
      </w:r>
      <w:r w:rsidR="009A204B" w:rsidRPr="008D0441">
        <w:rPr>
          <w:rFonts w:cs="Times New Roman"/>
          <w:color w:val="000000" w:themeColor="text1"/>
          <w:szCs w:val="24"/>
        </w:rPr>
        <w:t>eesmärgiga säilitada elurikkust ja ennetada elupaikade hävimist</w:t>
      </w:r>
      <w:r w:rsidR="009A204B" w:rsidRPr="008D0441">
        <w:rPr>
          <w:rFonts w:cs="Times New Roman"/>
          <w:color w:val="202020"/>
          <w:szCs w:val="24"/>
        </w:rPr>
        <w:t xml:space="preserve">, kui ei esitata tõendeid, et </w:t>
      </w:r>
      <w:commentRangeStart w:id="128"/>
      <w:r w:rsidR="009A204B" w:rsidRPr="008D0441">
        <w:rPr>
          <w:rFonts w:cs="Times New Roman"/>
          <w:color w:val="202020"/>
          <w:szCs w:val="24"/>
        </w:rPr>
        <w:t xml:space="preserve">asjaomase tooraine ülestöötamine </w:t>
      </w:r>
      <w:commentRangeEnd w:id="128"/>
      <w:r w:rsidR="006A5A4D">
        <w:rPr>
          <w:rStyle w:val="Kommentaariviide"/>
        </w:rPr>
        <w:commentReference w:id="128"/>
      </w:r>
      <w:r w:rsidR="009A204B" w:rsidRPr="008D0441">
        <w:rPr>
          <w:rFonts w:cs="Times New Roman"/>
          <w:color w:val="202020"/>
          <w:szCs w:val="24"/>
        </w:rPr>
        <w:t>ei olnud nende looduskaitse eesmärkidega vastuolus;</w:t>
      </w:r>
    </w:p>
    <w:p w14:paraId="52E9CC55" w14:textId="38D06010" w:rsidR="009A204B" w:rsidRPr="008D0441" w:rsidRDefault="009A204B" w:rsidP="00933A1F">
      <w:pPr>
        <w:spacing w:line="240" w:lineRule="auto"/>
        <w:rPr>
          <w:rFonts w:cs="Times New Roman"/>
          <w:szCs w:val="24"/>
        </w:rPr>
      </w:pPr>
      <w:r w:rsidRPr="008D0441">
        <w:rPr>
          <w:rFonts w:cs="Times New Roman"/>
          <w:szCs w:val="24"/>
        </w:rPr>
        <w:t>3) ülestöötamisel võetakse arvesse pinnase kvaliteedi, elurikkuse ja metsa pikaajalise tootmisvõime säilitamist või suurendatakse seda;“;</w:t>
      </w:r>
    </w:p>
    <w:p w14:paraId="1B60D615" w14:textId="77777777" w:rsidR="00933A1F" w:rsidRPr="008D0441" w:rsidRDefault="00933A1F" w:rsidP="00933A1F">
      <w:pPr>
        <w:spacing w:line="240" w:lineRule="auto"/>
        <w:rPr>
          <w:rFonts w:cs="Times New Roman"/>
          <w:szCs w:val="24"/>
        </w:rPr>
      </w:pPr>
    </w:p>
    <w:p w14:paraId="70F37E1E" w14:textId="61D869A8" w:rsidR="009A204B" w:rsidRPr="008D0441" w:rsidRDefault="009A204B" w:rsidP="00933A1F">
      <w:pPr>
        <w:spacing w:line="240" w:lineRule="auto"/>
        <w:rPr>
          <w:rFonts w:cs="Times New Roman"/>
          <w:szCs w:val="24"/>
        </w:rPr>
      </w:pPr>
      <w:r w:rsidRPr="008D0441">
        <w:rPr>
          <w:rFonts w:cs="Times New Roman"/>
          <w:b/>
          <w:szCs w:val="24"/>
        </w:rPr>
        <w:t>1</w:t>
      </w:r>
      <w:r w:rsidR="00920D97">
        <w:rPr>
          <w:rFonts w:cs="Times New Roman"/>
          <w:b/>
          <w:szCs w:val="24"/>
        </w:rPr>
        <w:t>9</w:t>
      </w:r>
      <w:r w:rsidRPr="008D0441">
        <w:rPr>
          <w:rFonts w:cs="Times New Roman"/>
          <w:b/>
          <w:szCs w:val="24"/>
        </w:rPr>
        <w:t xml:space="preserve">) </w:t>
      </w:r>
      <w:r w:rsidRPr="008D0441">
        <w:rPr>
          <w:rFonts w:cs="Times New Roman"/>
          <w:szCs w:val="24"/>
        </w:rPr>
        <w:t>paragrahvi 32</w:t>
      </w:r>
      <w:r w:rsidRPr="008D0441">
        <w:rPr>
          <w:rFonts w:cs="Times New Roman"/>
          <w:szCs w:val="24"/>
          <w:vertAlign w:val="superscript"/>
        </w:rPr>
        <w:t>3</w:t>
      </w:r>
      <w:r w:rsidRPr="008D0441">
        <w:rPr>
          <w:rFonts w:cs="Times New Roman"/>
          <w:szCs w:val="24"/>
        </w:rPr>
        <w:t xml:space="preserve"> lõiget 4 täiendatakse punktidega 4 ja 5 järgmises sõnastuses:</w:t>
      </w:r>
    </w:p>
    <w:p w14:paraId="433FBB17" w14:textId="4A415E90" w:rsidR="00933A1F" w:rsidRPr="008D0441" w:rsidRDefault="009A204B" w:rsidP="00933A1F">
      <w:pPr>
        <w:spacing w:line="240" w:lineRule="auto"/>
        <w:rPr>
          <w:rFonts w:cs="Times New Roman"/>
          <w:szCs w:val="24"/>
        </w:rPr>
      </w:pPr>
      <w:r w:rsidRPr="008D0441">
        <w:rPr>
          <w:rFonts w:cs="Times New Roman"/>
          <w:szCs w:val="24"/>
        </w:rPr>
        <w:t xml:space="preserve">„4) ülestöötamine on kooskõlas metsa kestliku majandamise põhimõttega, sealhulgas hoidutakse kändude ja juurte kogumisest, põlismetsade ja </w:t>
      </w:r>
      <w:r w:rsidRPr="008D0441">
        <w:rPr>
          <w:rFonts w:cs="Times New Roman"/>
          <w:color w:val="000000" w:themeColor="text1"/>
          <w:szCs w:val="24"/>
        </w:rPr>
        <w:t>loodusm</w:t>
      </w:r>
      <w:r w:rsidRPr="008D0441">
        <w:rPr>
          <w:rFonts w:cs="Times New Roman"/>
          <w:szCs w:val="24"/>
        </w:rPr>
        <w:t>etsade seisundi halvendamisest ja nende istandikeks muutmisest ning tundlike muldadega metsade ülestöötamisest;</w:t>
      </w:r>
    </w:p>
    <w:p w14:paraId="7B047005" w14:textId="0FD306FF" w:rsidR="009A204B" w:rsidRPr="008D0441" w:rsidRDefault="009A204B" w:rsidP="00933A1F">
      <w:pPr>
        <w:spacing w:line="240" w:lineRule="auto"/>
        <w:rPr>
          <w:rFonts w:cs="Times New Roman"/>
          <w:szCs w:val="24"/>
        </w:rPr>
      </w:pPr>
      <w:r w:rsidRPr="008D0441">
        <w:rPr>
          <w:rFonts w:cs="Times New Roman"/>
          <w:szCs w:val="24"/>
        </w:rPr>
        <w:t xml:space="preserve">5) ülestöötamine on kooskõlas suurte lageraiete ülemmääradega ning kohalikes tingimustes ja ökoloogiliselt sobivate lagupuidu eemaldamise ülemmääradega ning järgitakse selliste raiesüsteemide kasutamise nõudeid, mille puhul kahjulik mõju pinnase kvaliteedile, sealhulgas pinnase tihenemisele, samuti </w:t>
      </w:r>
      <w:commentRangeStart w:id="129"/>
      <w:r w:rsidRPr="008D0441">
        <w:rPr>
          <w:rFonts w:cs="Times New Roman"/>
          <w:szCs w:val="24"/>
        </w:rPr>
        <w:t xml:space="preserve">elurikkuse aspektidele </w:t>
      </w:r>
      <w:commentRangeEnd w:id="129"/>
      <w:r w:rsidR="006204B7">
        <w:rPr>
          <w:rStyle w:val="Kommentaariviide"/>
        </w:rPr>
        <w:commentReference w:id="129"/>
      </w:r>
      <w:r w:rsidRPr="008D0441">
        <w:rPr>
          <w:rFonts w:cs="Times New Roman"/>
          <w:szCs w:val="24"/>
        </w:rPr>
        <w:t>ja elupaikadele</w:t>
      </w:r>
      <w:r w:rsidR="00AE3A44" w:rsidRPr="008D0441">
        <w:rPr>
          <w:rFonts w:cs="Times New Roman"/>
          <w:szCs w:val="24"/>
        </w:rPr>
        <w:t>,</w:t>
      </w:r>
      <w:r w:rsidRPr="008D0441">
        <w:rPr>
          <w:rFonts w:cs="Times New Roman"/>
          <w:szCs w:val="24"/>
        </w:rPr>
        <w:t xml:space="preserve"> on võimalikult väike.“;</w:t>
      </w:r>
    </w:p>
    <w:p w14:paraId="1AE374F6" w14:textId="77777777" w:rsidR="00933A1F" w:rsidRPr="008D0441" w:rsidRDefault="00933A1F" w:rsidP="00933A1F">
      <w:pPr>
        <w:spacing w:line="240" w:lineRule="auto"/>
        <w:rPr>
          <w:rFonts w:cs="Times New Roman"/>
          <w:szCs w:val="24"/>
        </w:rPr>
      </w:pPr>
    </w:p>
    <w:p w14:paraId="35D19152" w14:textId="1FC06EF0" w:rsidR="009A204B" w:rsidRPr="008D0441" w:rsidRDefault="00920D97" w:rsidP="00933A1F">
      <w:pPr>
        <w:spacing w:line="240" w:lineRule="auto"/>
        <w:rPr>
          <w:rFonts w:cs="Times New Roman"/>
          <w:color w:val="000000" w:themeColor="text1"/>
          <w:szCs w:val="24"/>
        </w:rPr>
      </w:pPr>
      <w:r>
        <w:rPr>
          <w:rFonts w:cs="Times New Roman"/>
          <w:b/>
          <w:color w:val="000000" w:themeColor="text1"/>
          <w:szCs w:val="24"/>
        </w:rPr>
        <w:t>20</w:t>
      </w:r>
      <w:r w:rsidR="009A204B" w:rsidRPr="008D0441">
        <w:rPr>
          <w:rFonts w:cs="Times New Roman"/>
          <w:b/>
          <w:color w:val="000000" w:themeColor="text1"/>
          <w:szCs w:val="24"/>
        </w:rPr>
        <w:t>)</w:t>
      </w:r>
      <w:r w:rsidR="009A204B" w:rsidRPr="008D0441">
        <w:rPr>
          <w:rFonts w:cs="Times New Roman"/>
          <w:color w:val="000000" w:themeColor="text1"/>
          <w:szCs w:val="24"/>
        </w:rPr>
        <w:t xml:space="preserve"> paragrahvi 32</w:t>
      </w:r>
      <w:r w:rsidR="009A204B" w:rsidRPr="008D0441">
        <w:rPr>
          <w:rFonts w:cs="Times New Roman"/>
          <w:color w:val="000000" w:themeColor="text1"/>
          <w:szCs w:val="24"/>
          <w:vertAlign w:val="superscript"/>
        </w:rPr>
        <w:t>3</w:t>
      </w:r>
      <w:r w:rsidR="009A204B" w:rsidRPr="008D0441">
        <w:rPr>
          <w:rFonts w:cs="Times New Roman"/>
          <w:color w:val="000000" w:themeColor="text1"/>
          <w:szCs w:val="24"/>
        </w:rPr>
        <w:t xml:space="preserve"> lõikes 9 asendatakse </w:t>
      </w:r>
      <w:del w:id="130" w:author="Kärt Voor" w:date="2024-11-15T14:33:00Z">
        <w:r w:rsidR="009A204B" w:rsidRPr="008D0441" w:rsidDel="006204B7">
          <w:rPr>
            <w:rFonts w:cs="Times New Roman"/>
            <w:color w:val="000000" w:themeColor="text1"/>
            <w:szCs w:val="24"/>
          </w:rPr>
          <w:delText xml:space="preserve">number </w:delText>
        </w:r>
      </w:del>
      <w:ins w:id="131" w:author="Kärt Voor" w:date="2024-11-15T14:33:00Z">
        <w:r w:rsidR="006204B7">
          <w:rPr>
            <w:rFonts w:cs="Times New Roman"/>
            <w:color w:val="000000" w:themeColor="text1"/>
            <w:szCs w:val="24"/>
          </w:rPr>
          <w:t>arv</w:t>
        </w:r>
        <w:r w:rsidR="006204B7" w:rsidRPr="008D0441">
          <w:rPr>
            <w:rFonts w:cs="Times New Roman"/>
            <w:color w:val="000000" w:themeColor="text1"/>
            <w:szCs w:val="24"/>
          </w:rPr>
          <w:t xml:space="preserve"> </w:t>
        </w:r>
      </w:ins>
      <w:r w:rsidR="009A204B" w:rsidRPr="008D0441">
        <w:rPr>
          <w:rFonts w:cs="Times New Roman"/>
          <w:color w:val="000000" w:themeColor="text1"/>
          <w:szCs w:val="24"/>
        </w:rPr>
        <w:t xml:space="preserve">„20“ </w:t>
      </w:r>
      <w:del w:id="132" w:author="Kärt Voor" w:date="2024-11-15T14:33:00Z">
        <w:r w:rsidR="009A204B" w:rsidRPr="008D0441" w:rsidDel="006204B7">
          <w:rPr>
            <w:rFonts w:cs="Times New Roman"/>
            <w:color w:val="000000" w:themeColor="text1"/>
            <w:szCs w:val="24"/>
          </w:rPr>
          <w:delText xml:space="preserve">numbriga </w:delText>
        </w:r>
      </w:del>
      <w:ins w:id="133" w:author="Kärt Voor" w:date="2024-11-15T14:33:00Z">
        <w:r w:rsidR="006204B7">
          <w:rPr>
            <w:rFonts w:cs="Times New Roman"/>
            <w:color w:val="000000" w:themeColor="text1"/>
            <w:szCs w:val="24"/>
          </w:rPr>
          <w:t>arvuga</w:t>
        </w:r>
        <w:r w:rsidR="006204B7" w:rsidRPr="008D0441">
          <w:rPr>
            <w:rFonts w:cs="Times New Roman"/>
            <w:color w:val="000000" w:themeColor="text1"/>
            <w:szCs w:val="24"/>
          </w:rPr>
          <w:t xml:space="preserve"> </w:t>
        </w:r>
      </w:ins>
      <w:r w:rsidR="009A204B" w:rsidRPr="008D0441">
        <w:rPr>
          <w:rFonts w:cs="Times New Roman"/>
          <w:color w:val="000000" w:themeColor="text1"/>
          <w:szCs w:val="24"/>
        </w:rPr>
        <w:t>„7,5“;</w:t>
      </w:r>
    </w:p>
    <w:p w14:paraId="62623B6D" w14:textId="77777777" w:rsidR="00933A1F" w:rsidRPr="008D0441" w:rsidRDefault="00933A1F" w:rsidP="00933A1F">
      <w:pPr>
        <w:spacing w:line="240" w:lineRule="auto"/>
        <w:rPr>
          <w:rFonts w:cs="Times New Roman"/>
          <w:color w:val="000000" w:themeColor="text1"/>
          <w:szCs w:val="24"/>
        </w:rPr>
      </w:pPr>
    </w:p>
    <w:p w14:paraId="17FE3A18" w14:textId="7B7DE20C" w:rsidR="009A204B" w:rsidRPr="008D0441" w:rsidRDefault="009F7B3F" w:rsidP="00933A1F">
      <w:pPr>
        <w:spacing w:line="240" w:lineRule="auto"/>
        <w:rPr>
          <w:rFonts w:cs="Times New Roman"/>
          <w:szCs w:val="24"/>
        </w:rPr>
      </w:pPr>
      <w:r w:rsidRPr="008D0441">
        <w:rPr>
          <w:rFonts w:cs="Times New Roman"/>
          <w:b/>
          <w:color w:val="000000" w:themeColor="text1"/>
          <w:szCs w:val="24"/>
        </w:rPr>
        <w:t>2</w:t>
      </w:r>
      <w:r w:rsidR="00920D97">
        <w:rPr>
          <w:rFonts w:cs="Times New Roman"/>
          <w:b/>
          <w:color w:val="000000" w:themeColor="text1"/>
          <w:szCs w:val="24"/>
        </w:rPr>
        <w:t>1</w:t>
      </w:r>
      <w:r w:rsidR="009A204B" w:rsidRPr="008D0441">
        <w:rPr>
          <w:rFonts w:cs="Times New Roman"/>
          <w:b/>
          <w:color w:val="000000" w:themeColor="text1"/>
          <w:szCs w:val="24"/>
        </w:rPr>
        <w:t>)</w:t>
      </w:r>
      <w:r w:rsidR="009A204B" w:rsidRPr="008D0441">
        <w:rPr>
          <w:rFonts w:cs="Times New Roman"/>
          <w:color w:val="000000" w:themeColor="text1"/>
          <w:szCs w:val="24"/>
        </w:rPr>
        <w:t xml:space="preserve"> paragrahvi 32</w:t>
      </w:r>
      <w:r w:rsidR="009A204B" w:rsidRPr="008D0441">
        <w:rPr>
          <w:rFonts w:cs="Times New Roman"/>
          <w:color w:val="000000" w:themeColor="text1"/>
          <w:szCs w:val="24"/>
          <w:vertAlign w:val="superscript"/>
        </w:rPr>
        <w:t>3</w:t>
      </w:r>
      <w:r w:rsidR="009A204B" w:rsidRPr="008D0441">
        <w:rPr>
          <w:rFonts w:cs="Times New Roman"/>
          <w:color w:val="000000" w:themeColor="text1"/>
          <w:szCs w:val="24"/>
        </w:rPr>
        <w:t xml:space="preserve"> täiendatakse lõikega 9</w:t>
      </w:r>
      <w:r w:rsidR="009A204B" w:rsidRPr="008D0441">
        <w:rPr>
          <w:rFonts w:cs="Times New Roman"/>
          <w:color w:val="000000" w:themeColor="text1"/>
          <w:szCs w:val="24"/>
          <w:vertAlign w:val="superscript"/>
        </w:rPr>
        <w:t>1</w:t>
      </w:r>
      <w:r w:rsidR="009A204B" w:rsidRPr="008D0441">
        <w:rPr>
          <w:rFonts w:cs="Times New Roman"/>
          <w:color w:val="000000" w:themeColor="text1"/>
          <w:szCs w:val="24"/>
        </w:rPr>
        <w:t xml:space="preserve"> järgmises sõnastuses:</w:t>
      </w:r>
    </w:p>
    <w:p w14:paraId="0F07646B" w14:textId="65D54F25" w:rsidR="009A204B" w:rsidRPr="008D0441" w:rsidRDefault="009A204B" w:rsidP="00933A1F">
      <w:pPr>
        <w:spacing w:line="240" w:lineRule="auto"/>
        <w:rPr>
          <w:rFonts w:cs="Times New Roman"/>
          <w:szCs w:val="24"/>
        </w:rPr>
      </w:pPr>
      <w:r w:rsidRPr="008D0441">
        <w:rPr>
          <w:rFonts w:cs="Times New Roman"/>
          <w:szCs w:val="24"/>
        </w:rPr>
        <w:lastRenderedPageBreak/>
        <w:t>„(9</w:t>
      </w:r>
      <w:r w:rsidRPr="008D0441">
        <w:rPr>
          <w:rFonts w:cs="Times New Roman"/>
          <w:szCs w:val="24"/>
          <w:vertAlign w:val="superscript"/>
        </w:rPr>
        <w:t>1</w:t>
      </w:r>
      <w:r w:rsidRPr="008D0441">
        <w:rPr>
          <w:rFonts w:cs="Times New Roman"/>
          <w:szCs w:val="24"/>
        </w:rPr>
        <w:t>) Gaasilisi biomasskütuseid tootev käitis peab vastama käesolevas paragrahvis sätestatud nõuetele ja kriteeriumidele</w:t>
      </w:r>
      <w:r w:rsidR="00AE3A44" w:rsidRPr="008D0441">
        <w:rPr>
          <w:rFonts w:cs="Times New Roman"/>
          <w:szCs w:val="24"/>
        </w:rPr>
        <w:t>,</w:t>
      </w:r>
      <w:r w:rsidRPr="008D0441">
        <w:rPr>
          <w:rFonts w:cs="Times New Roman"/>
          <w:szCs w:val="24"/>
        </w:rPr>
        <w:t xml:space="preserve"> kui biometaani keskmine voolukiirus on:</w:t>
      </w:r>
    </w:p>
    <w:p w14:paraId="29A40B1B" w14:textId="77777777" w:rsidR="009A204B" w:rsidRPr="008D0441" w:rsidRDefault="009A204B" w:rsidP="00933A1F">
      <w:pPr>
        <w:shd w:val="clear" w:color="auto" w:fill="FFFFFF" w:themeFill="background1"/>
        <w:spacing w:line="240" w:lineRule="auto"/>
        <w:rPr>
          <w:rFonts w:cs="Times New Roman"/>
          <w:szCs w:val="24"/>
        </w:rPr>
      </w:pPr>
      <w:r w:rsidRPr="008D0441">
        <w:rPr>
          <w:rFonts w:cs="Times New Roman"/>
          <w:szCs w:val="24"/>
        </w:rPr>
        <w:t xml:space="preserve">1) suurem kui 200 </w:t>
      </w:r>
      <w:commentRangeStart w:id="134"/>
      <w:r w:rsidRPr="008D0441">
        <w:rPr>
          <w:rFonts w:cs="Times New Roman"/>
          <w:szCs w:val="24"/>
        </w:rPr>
        <w:t>m</w:t>
      </w:r>
      <w:r w:rsidRPr="008D0441">
        <w:rPr>
          <w:rFonts w:cs="Times New Roman"/>
          <w:szCs w:val="24"/>
          <w:vertAlign w:val="superscript"/>
        </w:rPr>
        <w:t>3</w:t>
      </w:r>
      <w:commentRangeEnd w:id="134"/>
      <w:r w:rsidR="00165834">
        <w:rPr>
          <w:rStyle w:val="Kommentaariviide"/>
        </w:rPr>
        <w:commentReference w:id="134"/>
      </w:r>
      <w:r w:rsidRPr="008D0441">
        <w:rPr>
          <w:rFonts w:cs="Times New Roman"/>
          <w:szCs w:val="24"/>
        </w:rPr>
        <w:t xml:space="preserve"> metaaniekvivalenti tunnis, mõõdetuna standardtingimustele vastaval temperatuuril ja rõhul, nimelt temperatuuril 0 </w:t>
      </w:r>
      <w:commentRangeStart w:id="135"/>
      <w:r w:rsidRPr="008D0441">
        <w:rPr>
          <w:rFonts w:cs="Times New Roman"/>
          <w:szCs w:val="24"/>
        </w:rPr>
        <w:t xml:space="preserve">°C </w:t>
      </w:r>
      <w:commentRangeEnd w:id="135"/>
      <w:r w:rsidR="00165834">
        <w:rPr>
          <w:rStyle w:val="Kommentaariviide"/>
        </w:rPr>
        <w:commentReference w:id="135"/>
      </w:r>
      <w:r w:rsidRPr="008D0441">
        <w:rPr>
          <w:rFonts w:cs="Times New Roman"/>
          <w:szCs w:val="24"/>
        </w:rPr>
        <w:t xml:space="preserve">ja atmosfäärirõhul 1 </w:t>
      </w:r>
      <w:commentRangeStart w:id="136"/>
      <w:r w:rsidRPr="008D0441">
        <w:rPr>
          <w:rFonts w:cs="Times New Roman"/>
          <w:szCs w:val="24"/>
        </w:rPr>
        <w:t>bar</w:t>
      </w:r>
      <w:commentRangeEnd w:id="136"/>
      <w:r w:rsidR="00165834">
        <w:rPr>
          <w:rStyle w:val="Kommentaariviide"/>
        </w:rPr>
        <w:commentReference w:id="136"/>
      </w:r>
      <w:r w:rsidRPr="008D0441">
        <w:rPr>
          <w:rFonts w:cs="Times New Roman"/>
          <w:szCs w:val="24"/>
        </w:rPr>
        <w:t>;</w:t>
      </w:r>
    </w:p>
    <w:p w14:paraId="154AC10F" w14:textId="5E7FA8FA" w:rsidR="009A204B" w:rsidRPr="008D0441" w:rsidRDefault="009A204B" w:rsidP="00933A1F">
      <w:pPr>
        <w:shd w:val="clear" w:color="auto" w:fill="FFFFFF" w:themeFill="background1"/>
        <w:spacing w:line="240" w:lineRule="auto"/>
        <w:rPr>
          <w:rFonts w:cs="Times New Roman"/>
          <w:szCs w:val="24"/>
        </w:rPr>
      </w:pPr>
      <w:r w:rsidRPr="008D0441">
        <w:rPr>
          <w:rFonts w:cs="Times New Roman"/>
          <w:szCs w:val="24"/>
        </w:rPr>
        <w:t xml:space="preserve">2) suurem kui 200 </w:t>
      </w:r>
      <w:r w:rsidRPr="00165834">
        <w:rPr>
          <w:rFonts w:cs="Times New Roman"/>
          <w:szCs w:val="24"/>
          <w:highlight w:val="yellow"/>
          <w:rPrChange w:id="137" w:author="Kärt Voor" w:date="2024-11-15T14:53:00Z">
            <w:rPr>
              <w:rFonts w:cs="Times New Roman"/>
              <w:szCs w:val="24"/>
            </w:rPr>
          </w:rPrChange>
        </w:rPr>
        <w:t>m</w:t>
      </w:r>
      <w:r w:rsidRPr="00165834">
        <w:rPr>
          <w:rFonts w:cs="Times New Roman"/>
          <w:szCs w:val="24"/>
          <w:highlight w:val="yellow"/>
          <w:vertAlign w:val="superscript"/>
          <w:rPrChange w:id="138" w:author="Kärt Voor" w:date="2024-11-15T14:53:00Z">
            <w:rPr>
              <w:rFonts w:cs="Times New Roman"/>
              <w:szCs w:val="24"/>
              <w:vertAlign w:val="superscript"/>
            </w:rPr>
          </w:rPrChange>
        </w:rPr>
        <w:t>3</w:t>
      </w:r>
      <w:r w:rsidR="00AE3A44" w:rsidRPr="008D0441">
        <w:rPr>
          <w:rFonts w:cs="Times New Roman"/>
          <w:szCs w:val="24"/>
        </w:rPr>
        <w:t xml:space="preserve">, </w:t>
      </w:r>
      <w:r w:rsidRPr="008D0441">
        <w:rPr>
          <w:rFonts w:cs="Times New Roman"/>
          <w:szCs w:val="24"/>
        </w:rPr>
        <w:t>kui biogaas koosneb metaani ja mittepõleva muu gaasi segust, ümberarvutatuna metaani mahuosa</w:t>
      </w:r>
      <w:r w:rsidR="00AE3A44" w:rsidRPr="008D0441">
        <w:rPr>
          <w:rFonts w:cs="Times New Roman"/>
          <w:szCs w:val="24"/>
        </w:rPr>
        <w:t xml:space="preserve"> põhjal</w:t>
      </w:r>
      <w:r w:rsidRPr="008D0441">
        <w:rPr>
          <w:rFonts w:cs="Times New Roman"/>
          <w:szCs w:val="24"/>
        </w:rPr>
        <w:t xml:space="preserve"> segus.“;</w:t>
      </w:r>
    </w:p>
    <w:p w14:paraId="09CFC9EA" w14:textId="77777777" w:rsidR="00933A1F" w:rsidRPr="008D0441" w:rsidRDefault="00933A1F" w:rsidP="00933A1F">
      <w:pPr>
        <w:shd w:val="clear" w:color="auto" w:fill="FFFFFF" w:themeFill="background1"/>
        <w:spacing w:line="240" w:lineRule="auto"/>
        <w:rPr>
          <w:rFonts w:cs="Times New Roman"/>
          <w:szCs w:val="24"/>
        </w:rPr>
      </w:pPr>
    </w:p>
    <w:p w14:paraId="5768D5CE" w14:textId="23644C1E" w:rsidR="00392109" w:rsidRPr="008D0441" w:rsidRDefault="00392109" w:rsidP="00933A1F">
      <w:pPr>
        <w:shd w:val="clear" w:color="auto" w:fill="FFFFFF" w:themeFill="background1"/>
        <w:spacing w:line="240" w:lineRule="auto"/>
        <w:rPr>
          <w:rFonts w:cs="Times New Roman"/>
          <w:color w:val="000000" w:themeColor="text1"/>
          <w:szCs w:val="24"/>
        </w:rPr>
      </w:pPr>
      <w:r w:rsidRPr="00E77270">
        <w:rPr>
          <w:rFonts w:cs="Times New Roman"/>
          <w:b/>
          <w:szCs w:val="24"/>
        </w:rPr>
        <w:t>2</w:t>
      </w:r>
      <w:r w:rsidR="00920D97" w:rsidRPr="00E77270">
        <w:rPr>
          <w:rFonts w:cs="Times New Roman"/>
          <w:b/>
          <w:szCs w:val="24"/>
        </w:rPr>
        <w:t>2</w:t>
      </w:r>
      <w:r w:rsidRPr="00E77270">
        <w:rPr>
          <w:rFonts w:cs="Times New Roman"/>
          <w:b/>
          <w:szCs w:val="24"/>
        </w:rPr>
        <w:t>)</w:t>
      </w:r>
      <w:r w:rsidRPr="00E77270">
        <w:rPr>
          <w:rFonts w:cs="Times New Roman"/>
          <w:szCs w:val="24"/>
        </w:rPr>
        <w:t xml:space="preserve"> </w:t>
      </w:r>
      <w:r w:rsidRPr="00E77270">
        <w:rPr>
          <w:rFonts w:cs="Times New Roman"/>
          <w:color w:val="000000" w:themeColor="text1"/>
          <w:szCs w:val="24"/>
        </w:rPr>
        <w:t>paragrahvi 32</w:t>
      </w:r>
      <w:r w:rsidRPr="00E77270">
        <w:rPr>
          <w:rFonts w:cs="Times New Roman"/>
          <w:color w:val="000000" w:themeColor="text1"/>
          <w:szCs w:val="24"/>
          <w:vertAlign w:val="superscript"/>
        </w:rPr>
        <w:t>3</w:t>
      </w:r>
      <w:r w:rsidRPr="00E77270">
        <w:rPr>
          <w:rFonts w:cs="Times New Roman"/>
          <w:color w:val="000000" w:themeColor="text1"/>
          <w:szCs w:val="24"/>
        </w:rPr>
        <w:t xml:space="preserve"> lõiget 10 täiendatakse </w:t>
      </w:r>
      <w:commentRangeStart w:id="139"/>
      <w:r w:rsidRPr="00E77270">
        <w:rPr>
          <w:rFonts w:cs="Times New Roman"/>
          <w:color w:val="000000" w:themeColor="text1"/>
          <w:szCs w:val="24"/>
        </w:rPr>
        <w:t xml:space="preserve">punktiga 4 </w:t>
      </w:r>
      <w:commentRangeEnd w:id="139"/>
      <w:r w:rsidR="00E77270">
        <w:rPr>
          <w:rStyle w:val="Kommentaariviide"/>
        </w:rPr>
        <w:commentReference w:id="139"/>
      </w:r>
      <w:r w:rsidRPr="00E77270">
        <w:rPr>
          <w:rFonts w:cs="Times New Roman"/>
          <w:color w:val="000000" w:themeColor="text1"/>
          <w:szCs w:val="24"/>
        </w:rPr>
        <w:t>järgmises sõnastuses:</w:t>
      </w:r>
    </w:p>
    <w:p w14:paraId="3EBEE918" w14:textId="44879EA7" w:rsidR="009A204B" w:rsidRPr="008D0441" w:rsidRDefault="00392109" w:rsidP="00933A1F">
      <w:pPr>
        <w:shd w:val="clear" w:color="auto" w:fill="FFFFFF" w:themeFill="background1"/>
        <w:spacing w:line="240" w:lineRule="auto"/>
        <w:rPr>
          <w:rFonts w:cs="Times New Roman"/>
          <w:szCs w:val="24"/>
        </w:rPr>
      </w:pPr>
      <w:r w:rsidRPr="008D0441">
        <w:rPr>
          <w:rFonts w:cs="Times New Roman"/>
          <w:szCs w:val="24"/>
        </w:rPr>
        <w:t xml:space="preserve">„4) </w:t>
      </w:r>
      <w:r w:rsidRPr="008D0441">
        <w:rPr>
          <w:rFonts w:cs="Times New Roman"/>
          <w:color w:val="000000" w:themeColor="text1"/>
          <w:szCs w:val="24"/>
        </w:rPr>
        <w:t>auditi jaoks</w:t>
      </w:r>
      <w:r w:rsidRPr="008D0441">
        <w:rPr>
          <w:rFonts w:cs="Times New Roman"/>
          <w:szCs w:val="24"/>
        </w:rPr>
        <w:t xml:space="preserve"> ettevõtte </w:t>
      </w:r>
      <w:del w:id="140" w:author="Kärt Voor" w:date="2024-11-15T14:42:00Z">
        <w:r w:rsidRPr="008D0441" w:rsidDel="00E77270">
          <w:rPr>
            <w:rFonts w:cs="Times New Roman"/>
            <w:szCs w:val="24"/>
          </w:rPr>
          <w:delText xml:space="preserve">tasandi </w:delText>
        </w:r>
      </w:del>
      <w:commentRangeStart w:id="141"/>
      <w:r w:rsidRPr="008D0441">
        <w:rPr>
          <w:rFonts w:cs="Times New Roman"/>
          <w:szCs w:val="24"/>
        </w:rPr>
        <w:t xml:space="preserve">siseprotsessidele tugineva </w:t>
      </w:r>
      <w:commentRangeEnd w:id="141"/>
      <w:r w:rsidR="00E77270">
        <w:rPr>
          <w:rStyle w:val="Kommentaariviide"/>
        </w:rPr>
        <w:commentReference w:id="141"/>
      </w:r>
      <w:r w:rsidRPr="008D0441">
        <w:rPr>
          <w:rFonts w:cs="Times New Roman"/>
          <w:szCs w:val="24"/>
        </w:rPr>
        <w:t>kinnitatud avalduse, et metsa biomass ei pärine § 32</w:t>
      </w:r>
      <w:r w:rsidRPr="008D0441">
        <w:rPr>
          <w:rFonts w:cs="Times New Roman"/>
          <w:szCs w:val="24"/>
          <w:vertAlign w:val="superscript"/>
        </w:rPr>
        <w:t>3</w:t>
      </w:r>
      <w:r w:rsidRPr="008D0441">
        <w:rPr>
          <w:rFonts w:cs="Times New Roman"/>
          <w:szCs w:val="24"/>
        </w:rPr>
        <w:t xml:space="preserve"> lõike 1 punktides 1</w:t>
      </w:r>
      <w:del w:id="142" w:author="Kärt Voor" w:date="2024-11-15T14:41:00Z">
        <w:r w:rsidR="00AE3A44" w:rsidRPr="008D0441" w:rsidDel="00E77270">
          <w:rPr>
            <w:rFonts w:cs="Times New Roman"/>
            <w:szCs w:val="24"/>
          </w:rPr>
          <w:delText xml:space="preserve"> ja</w:delText>
        </w:r>
      </w:del>
      <w:ins w:id="143" w:author="Kärt Voor" w:date="2024-11-15T14:41:00Z">
        <w:r w:rsidR="00E77270">
          <w:rPr>
            <w:rFonts w:cs="Times New Roman"/>
            <w:szCs w:val="24"/>
          </w:rPr>
          <w:t>,</w:t>
        </w:r>
      </w:ins>
      <w:r w:rsidR="00AE3A44" w:rsidRPr="008D0441">
        <w:rPr>
          <w:rFonts w:cs="Times New Roman"/>
          <w:szCs w:val="24"/>
        </w:rPr>
        <w:t xml:space="preserve"> </w:t>
      </w:r>
      <w:r w:rsidRPr="008D0441">
        <w:rPr>
          <w:rFonts w:cs="Times New Roman"/>
          <w:szCs w:val="24"/>
        </w:rPr>
        <w:t>2</w:t>
      </w:r>
      <w:r w:rsidR="00AE3A44" w:rsidRPr="008D0441">
        <w:rPr>
          <w:rFonts w:cs="Times New Roman"/>
          <w:szCs w:val="24"/>
        </w:rPr>
        <w:t xml:space="preserve">, </w:t>
      </w:r>
      <w:del w:id="144" w:author="Kärt Voor" w:date="2024-11-15T14:41:00Z">
        <w:r w:rsidR="00AE3A44" w:rsidRPr="008D0441" w:rsidDel="00E77270">
          <w:rPr>
            <w:rFonts w:cs="Times New Roman"/>
            <w:szCs w:val="24"/>
          </w:rPr>
          <w:delText xml:space="preserve">ning </w:delText>
        </w:r>
      </w:del>
      <w:r w:rsidRPr="008D0441">
        <w:rPr>
          <w:rFonts w:cs="Times New Roman"/>
          <w:szCs w:val="24"/>
        </w:rPr>
        <w:t xml:space="preserve">4–7 </w:t>
      </w:r>
      <w:del w:id="145" w:author="Kärt Voor" w:date="2024-11-15T14:41:00Z">
        <w:r w:rsidRPr="008D0441" w:rsidDel="00E77270">
          <w:rPr>
            <w:rFonts w:cs="Times New Roman"/>
            <w:szCs w:val="24"/>
          </w:rPr>
          <w:delText xml:space="preserve">ning </w:delText>
        </w:r>
      </w:del>
      <w:ins w:id="146" w:author="Kärt Voor" w:date="2024-11-15T14:41:00Z">
        <w:r w:rsidR="00E77270">
          <w:rPr>
            <w:rFonts w:cs="Times New Roman"/>
            <w:szCs w:val="24"/>
          </w:rPr>
          <w:t>ja</w:t>
        </w:r>
        <w:r w:rsidR="00E77270" w:rsidRPr="008D0441">
          <w:rPr>
            <w:rFonts w:cs="Times New Roman"/>
            <w:szCs w:val="24"/>
          </w:rPr>
          <w:t xml:space="preserve"> </w:t>
        </w:r>
      </w:ins>
      <w:r w:rsidRPr="008D0441">
        <w:rPr>
          <w:rFonts w:cs="Times New Roman"/>
          <w:szCs w:val="24"/>
        </w:rPr>
        <w:t>lõike 6 punktis 1 nimetatud aladelt.“;</w:t>
      </w:r>
    </w:p>
    <w:p w14:paraId="79C26A7A" w14:textId="77777777" w:rsidR="00A536B6" w:rsidRPr="008D0441" w:rsidRDefault="00A536B6" w:rsidP="00933A1F">
      <w:pPr>
        <w:spacing w:line="240" w:lineRule="auto"/>
        <w:rPr>
          <w:rFonts w:cs="Times New Roman"/>
          <w:szCs w:val="24"/>
        </w:rPr>
      </w:pPr>
      <w:bookmarkStart w:id="147" w:name="_Hlk173161162"/>
    </w:p>
    <w:bookmarkEnd w:id="147"/>
    <w:p w14:paraId="4CC9B878" w14:textId="087F6098" w:rsidR="004B4820" w:rsidRPr="008D0441" w:rsidRDefault="001B19D6" w:rsidP="00933A1F">
      <w:pPr>
        <w:spacing w:line="240" w:lineRule="auto"/>
        <w:rPr>
          <w:rFonts w:cs="Times New Roman"/>
          <w:szCs w:val="24"/>
        </w:rPr>
      </w:pPr>
      <w:r w:rsidRPr="008D0441">
        <w:rPr>
          <w:rFonts w:cs="Times New Roman"/>
          <w:b/>
          <w:szCs w:val="24"/>
        </w:rPr>
        <w:t>2</w:t>
      </w:r>
      <w:r w:rsidR="00920D97">
        <w:rPr>
          <w:rFonts w:cs="Times New Roman"/>
          <w:b/>
          <w:szCs w:val="24"/>
        </w:rPr>
        <w:t>3</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7</w:t>
      </w:r>
      <w:r w:rsidR="004B4820" w:rsidRPr="008D0441">
        <w:rPr>
          <w:rFonts w:cs="Times New Roman"/>
          <w:szCs w:val="24"/>
        </w:rPr>
        <w:t xml:space="preserve"> lõiget 1 täiendatakse pärast tekstiosa „biometaani, vesiniku,“ tekstiosaga „sünteetilise kütuse,“;</w:t>
      </w:r>
    </w:p>
    <w:p w14:paraId="5C917405" w14:textId="77777777" w:rsidR="00A536B6" w:rsidRPr="008D0441" w:rsidRDefault="00A536B6" w:rsidP="00933A1F">
      <w:pPr>
        <w:spacing w:line="240" w:lineRule="auto"/>
        <w:rPr>
          <w:rFonts w:cs="Times New Roman"/>
          <w:szCs w:val="24"/>
        </w:rPr>
      </w:pPr>
    </w:p>
    <w:p w14:paraId="71B6B6A5" w14:textId="0F686317" w:rsidR="004B4820" w:rsidRPr="008D0441" w:rsidRDefault="00AD24EB" w:rsidP="00933A1F">
      <w:pPr>
        <w:spacing w:line="240" w:lineRule="auto"/>
        <w:rPr>
          <w:rFonts w:cs="Times New Roman"/>
          <w:szCs w:val="24"/>
        </w:rPr>
      </w:pPr>
      <w:r w:rsidRPr="008D0441">
        <w:rPr>
          <w:rFonts w:cs="Times New Roman"/>
          <w:b/>
          <w:szCs w:val="24"/>
        </w:rPr>
        <w:t>2</w:t>
      </w:r>
      <w:r w:rsidR="00920D97">
        <w:rPr>
          <w:rFonts w:cs="Times New Roman"/>
          <w:b/>
          <w:szCs w:val="24"/>
        </w:rPr>
        <w:t>4</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7</w:t>
      </w:r>
      <w:r w:rsidR="004B4820" w:rsidRPr="008D0441">
        <w:rPr>
          <w:rFonts w:cs="Times New Roman"/>
          <w:szCs w:val="24"/>
        </w:rPr>
        <w:t xml:space="preserve"> lõiget 2 täiendatakse pärast tekstiosa „Biometaani, vesiniku,“ tekstiosaga „sünteetilise kütuse,“;</w:t>
      </w:r>
    </w:p>
    <w:p w14:paraId="48952B34" w14:textId="77777777" w:rsidR="00A536B6" w:rsidRPr="008D0441" w:rsidRDefault="00A536B6" w:rsidP="00933A1F">
      <w:pPr>
        <w:spacing w:line="240" w:lineRule="auto"/>
        <w:rPr>
          <w:rFonts w:cs="Times New Roman"/>
          <w:szCs w:val="24"/>
        </w:rPr>
      </w:pPr>
    </w:p>
    <w:p w14:paraId="0989DD18" w14:textId="5FD3A3AD" w:rsidR="004B4820" w:rsidRPr="008D0441" w:rsidRDefault="00AD24EB" w:rsidP="00933A1F">
      <w:pPr>
        <w:spacing w:line="240" w:lineRule="auto"/>
        <w:rPr>
          <w:rFonts w:cs="Times New Roman"/>
          <w:szCs w:val="24"/>
        </w:rPr>
      </w:pPr>
      <w:r w:rsidRPr="008D0441">
        <w:rPr>
          <w:rFonts w:cs="Times New Roman"/>
          <w:b/>
          <w:szCs w:val="24"/>
        </w:rPr>
        <w:t>2</w:t>
      </w:r>
      <w:r w:rsidR="00920D97">
        <w:rPr>
          <w:rFonts w:cs="Times New Roman"/>
          <w:b/>
          <w:szCs w:val="24"/>
        </w:rPr>
        <w:t>5</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7</w:t>
      </w:r>
      <w:r w:rsidR="004B4820" w:rsidRPr="008D0441">
        <w:rPr>
          <w:rFonts w:cs="Times New Roman"/>
          <w:szCs w:val="24"/>
        </w:rPr>
        <w:t xml:space="preserve"> lõige 3 muudetakse ja sõnastatakse järgmiselt:</w:t>
      </w:r>
    </w:p>
    <w:p w14:paraId="08F38CA8" w14:textId="7873E63C" w:rsidR="004B4820" w:rsidRPr="008D0441" w:rsidRDefault="004B4820" w:rsidP="00933A1F">
      <w:pPr>
        <w:spacing w:line="240" w:lineRule="auto"/>
        <w:rPr>
          <w:rFonts w:cs="Times New Roman"/>
          <w:szCs w:val="24"/>
        </w:rPr>
      </w:pPr>
      <w:r w:rsidRPr="008D0441">
        <w:rPr>
          <w:rFonts w:cs="Times New Roman"/>
          <w:szCs w:val="24"/>
        </w:rPr>
        <w:t xml:space="preserve">„(3) Iga toodetud biometaani, vesiniku, sünteetilise kütuse, veeldatud biometaani või elektri-, soojus- või jahutusenergia megavatt-tunni kohta väljastatakse üks päritolutunnistus. Päritolutunnistuse standardühik on 1 </w:t>
      </w:r>
      <w:commentRangeStart w:id="148"/>
      <w:r w:rsidRPr="008D0441">
        <w:rPr>
          <w:rFonts w:cs="Times New Roman"/>
          <w:szCs w:val="24"/>
        </w:rPr>
        <w:t>MWh</w:t>
      </w:r>
      <w:commentRangeEnd w:id="148"/>
      <w:r w:rsidR="00165834">
        <w:rPr>
          <w:rStyle w:val="Kommentaariviide"/>
        </w:rPr>
        <w:commentReference w:id="148"/>
      </w:r>
      <w:r w:rsidRPr="008D0441">
        <w:rPr>
          <w:rFonts w:cs="Times New Roman"/>
          <w:szCs w:val="24"/>
        </w:rPr>
        <w:t xml:space="preserve">. Süsteemihaldaja võib jagada standardühiku murdosaks, tingimusel, et see on </w:t>
      </w:r>
      <w:commentRangeStart w:id="149"/>
      <w:r w:rsidRPr="008D0441">
        <w:rPr>
          <w:rFonts w:cs="Times New Roman"/>
          <w:szCs w:val="24"/>
        </w:rPr>
        <w:t>Wh</w:t>
      </w:r>
      <w:commentRangeEnd w:id="149"/>
      <w:r w:rsidR="00165834">
        <w:rPr>
          <w:rStyle w:val="Kommentaariviide"/>
        </w:rPr>
        <w:commentReference w:id="149"/>
      </w:r>
      <w:r w:rsidRPr="008D0441">
        <w:rPr>
          <w:rFonts w:cs="Times New Roman"/>
          <w:szCs w:val="24"/>
        </w:rPr>
        <w:t xml:space="preserve"> kordne.“;</w:t>
      </w:r>
    </w:p>
    <w:p w14:paraId="58309161" w14:textId="77777777" w:rsidR="00A536B6" w:rsidRPr="008D0441" w:rsidRDefault="00A536B6" w:rsidP="00933A1F">
      <w:pPr>
        <w:spacing w:line="240" w:lineRule="auto"/>
        <w:rPr>
          <w:rFonts w:cs="Times New Roman"/>
          <w:szCs w:val="24"/>
        </w:rPr>
      </w:pPr>
    </w:p>
    <w:p w14:paraId="0267BF95" w14:textId="52CFBE5C" w:rsidR="004B4820" w:rsidRPr="008D0441" w:rsidRDefault="00AD24EB" w:rsidP="00933A1F">
      <w:pPr>
        <w:spacing w:line="240" w:lineRule="auto"/>
        <w:rPr>
          <w:rFonts w:cs="Times New Roman"/>
          <w:szCs w:val="24"/>
        </w:rPr>
      </w:pPr>
      <w:r w:rsidRPr="008D0441">
        <w:rPr>
          <w:rFonts w:cs="Times New Roman"/>
          <w:b/>
          <w:szCs w:val="24"/>
        </w:rPr>
        <w:t>2</w:t>
      </w:r>
      <w:r w:rsidR="00920D97">
        <w:rPr>
          <w:rFonts w:cs="Times New Roman"/>
          <w:b/>
          <w:szCs w:val="24"/>
        </w:rPr>
        <w:t>6</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7</w:t>
      </w:r>
      <w:r w:rsidR="004B4820" w:rsidRPr="008D0441">
        <w:rPr>
          <w:rFonts w:cs="Times New Roman"/>
          <w:szCs w:val="24"/>
        </w:rPr>
        <w:t xml:space="preserve"> lõige 5 muudetakse ja sõnastatakse järgmiselt:</w:t>
      </w:r>
    </w:p>
    <w:p w14:paraId="612D7398" w14:textId="249C85EC" w:rsidR="004B4820" w:rsidRPr="008D0441" w:rsidRDefault="004B4820" w:rsidP="00933A1F">
      <w:pPr>
        <w:spacing w:line="240" w:lineRule="auto"/>
        <w:rPr>
          <w:rFonts w:cs="Times New Roman"/>
          <w:szCs w:val="24"/>
        </w:rPr>
      </w:pPr>
      <w:r w:rsidRPr="008D0441">
        <w:rPr>
          <w:rFonts w:cs="Times New Roman"/>
          <w:szCs w:val="24"/>
        </w:rPr>
        <w:t xml:space="preserve">„(5) Tarbijale tarnitud ja </w:t>
      </w:r>
      <w:r w:rsidR="00EB095F" w:rsidRPr="008D0441">
        <w:rPr>
          <w:rFonts w:cs="Times New Roman"/>
          <w:szCs w:val="24"/>
        </w:rPr>
        <w:t xml:space="preserve">tarbija </w:t>
      </w:r>
      <w:r w:rsidRPr="008D0441">
        <w:rPr>
          <w:rFonts w:cs="Times New Roman"/>
          <w:szCs w:val="24"/>
        </w:rPr>
        <w:t>tarbitud energiaühiku päritolu tõendamiseks kasutatakse vastavat liiki päritolutunnistust, võttes arvesse võrgu asjakohaseid omadusi. Kui energiat ei tarnita võrgu vahendusel, tuleb tõendamiseks tagada ka tõendatava energia füüsiline tarne tarbimiskohta. Nimetatud eesmärgil kasutatud päritolutunnistus märgitakse tarbimise tõendamiseks kustutatuks, mille järel seda enam kasutada ei saa.“;</w:t>
      </w:r>
    </w:p>
    <w:p w14:paraId="6E63BBB8" w14:textId="77777777" w:rsidR="00A536B6" w:rsidRPr="008D0441" w:rsidRDefault="00A536B6" w:rsidP="00933A1F">
      <w:pPr>
        <w:spacing w:line="240" w:lineRule="auto"/>
        <w:rPr>
          <w:rFonts w:cs="Times New Roman"/>
          <w:szCs w:val="24"/>
        </w:rPr>
      </w:pPr>
    </w:p>
    <w:p w14:paraId="27B87E77" w14:textId="0EF09A29" w:rsidR="004B4820" w:rsidRPr="008D0441" w:rsidRDefault="00AD24EB" w:rsidP="00933A1F">
      <w:pPr>
        <w:spacing w:line="240" w:lineRule="auto"/>
        <w:rPr>
          <w:rFonts w:cs="Times New Roman"/>
          <w:szCs w:val="24"/>
        </w:rPr>
      </w:pPr>
      <w:r w:rsidRPr="008D0441">
        <w:rPr>
          <w:rFonts w:cs="Times New Roman"/>
          <w:b/>
          <w:szCs w:val="24"/>
        </w:rPr>
        <w:t>2</w:t>
      </w:r>
      <w:r w:rsidR="00920D97">
        <w:rPr>
          <w:rFonts w:cs="Times New Roman"/>
          <w:b/>
          <w:szCs w:val="24"/>
        </w:rPr>
        <w:t>7</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8</w:t>
      </w:r>
      <w:r w:rsidR="004B4820" w:rsidRPr="008D0441">
        <w:rPr>
          <w:rFonts w:cs="Times New Roman"/>
          <w:szCs w:val="24"/>
        </w:rPr>
        <w:t xml:space="preserve"> täiendatakse lõikega 4</w:t>
      </w:r>
      <w:r w:rsidR="004B4820" w:rsidRPr="008D0441">
        <w:rPr>
          <w:rFonts w:cs="Times New Roman"/>
          <w:szCs w:val="24"/>
          <w:vertAlign w:val="superscript"/>
        </w:rPr>
        <w:t>1</w:t>
      </w:r>
      <w:r w:rsidR="004B4820" w:rsidRPr="008D0441">
        <w:rPr>
          <w:rFonts w:cs="Times New Roman"/>
          <w:szCs w:val="24"/>
        </w:rPr>
        <w:t xml:space="preserve"> järgmises sõnastuses:</w:t>
      </w:r>
    </w:p>
    <w:p w14:paraId="6BD86974" w14:textId="18CD3769" w:rsidR="004B4820" w:rsidRPr="008D0441" w:rsidRDefault="004B4820" w:rsidP="00933A1F">
      <w:pPr>
        <w:spacing w:line="240" w:lineRule="auto"/>
        <w:rPr>
          <w:rFonts w:cs="Times New Roman"/>
          <w:szCs w:val="24"/>
        </w:rPr>
      </w:pPr>
      <w:r w:rsidRPr="008D0441">
        <w:rPr>
          <w:rFonts w:cs="Times New Roman"/>
          <w:szCs w:val="24"/>
        </w:rPr>
        <w:t>„(4</w:t>
      </w:r>
      <w:r w:rsidRPr="008D0441">
        <w:rPr>
          <w:rFonts w:cs="Times New Roman"/>
          <w:szCs w:val="24"/>
          <w:vertAlign w:val="superscript"/>
        </w:rPr>
        <w:t>1</w:t>
      </w:r>
      <w:r w:rsidRPr="008D0441">
        <w:rPr>
          <w:rFonts w:cs="Times New Roman"/>
          <w:szCs w:val="24"/>
        </w:rPr>
        <w:t xml:space="preserve">) Muud kui bioloogilist päritolu taastuvkütuse päritolutunnistus väljastatakse, kui selline kütus vastab </w:t>
      </w:r>
      <w:commentRangeStart w:id="150"/>
      <w:r w:rsidRPr="008D0441">
        <w:rPr>
          <w:rFonts w:cs="Times New Roman"/>
          <w:szCs w:val="24"/>
        </w:rPr>
        <w:t>komisjoni delegeeritud määruse</w:t>
      </w:r>
      <w:r w:rsidR="00EB095F" w:rsidRPr="008D0441">
        <w:rPr>
          <w:rFonts w:cs="Times New Roman"/>
          <w:szCs w:val="24"/>
        </w:rPr>
        <w:t>s</w:t>
      </w:r>
      <w:r w:rsidRPr="008D0441">
        <w:rPr>
          <w:rFonts w:cs="Times New Roman"/>
          <w:szCs w:val="24"/>
        </w:rPr>
        <w:t xml:space="preserve"> (EL) 2023/1184, </w:t>
      </w:r>
      <w:del w:id="151" w:author="Kärt Voor" w:date="2024-11-15T14:38:00Z">
        <w:r w:rsidRPr="008D0441" w:rsidDel="00E77270">
          <w:rPr>
            <w:rFonts w:cs="Times New Roman"/>
            <w:szCs w:val="24"/>
          </w:rPr>
          <w:delText xml:space="preserve">10. veebruar 2023, </w:delText>
        </w:r>
      </w:del>
      <w:r w:rsidRPr="008D0441">
        <w:rPr>
          <w:rFonts w:cs="Times New Roman"/>
          <w:szCs w:val="24"/>
        </w:rPr>
        <w:t>millega täiendatakse Euroopa Parlamendi ja nõukogu direktiivi (EL) 2018/2001 ja kehtestatakse üksikasjalikke norme sisaldav liidu metoodika muust kui bioloogilise päritoluga taastuvtoorainest valmistatud vedelate ja gaasiliste transpordikütuste tootmiseks</w:t>
      </w:r>
      <w:commentRangeEnd w:id="150"/>
      <w:r w:rsidR="00283F78">
        <w:rPr>
          <w:rStyle w:val="Kommentaariviide"/>
        </w:rPr>
        <w:commentReference w:id="150"/>
      </w:r>
      <w:r w:rsidR="00EB095F" w:rsidRPr="008D0441">
        <w:rPr>
          <w:rFonts w:cs="Times New Roman"/>
          <w:szCs w:val="24"/>
        </w:rPr>
        <w:t>,</w:t>
      </w:r>
      <w:r w:rsidRPr="008D0441">
        <w:rPr>
          <w:rFonts w:cs="Times New Roman"/>
          <w:szCs w:val="24"/>
        </w:rPr>
        <w:t xml:space="preserve"> sätestatud nõuetele.“;</w:t>
      </w:r>
    </w:p>
    <w:p w14:paraId="466E67B7" w14:textId="77777777" w:rsidR="00A536B6" w:rsidRPr="008D0441" w:rsidRDefault="00A536B6" w:rsidP="00933A1F">
      <w:pPr>
        <w:spacing w:line="240" w:lineRule="auto"/>
        <w:rPr>
          <w:rFonts w:cs="Times New Roman"/>
          <w:szCs w:val="24"/>
        </w:rPr>
      </w:pPr>
    </w:p>
    <w:p w14:paraId="68527941" w14:textId="01507CA9" w:rsidR="004B4820" w:rsidRPr="008D0441" w:rsidRDefault="00AD24EB" w:rsidP="00933A1F">
      <w:pPr>
        <w:spacing w:line="240" w:lineRule="auto"/>
        <w:rPr>
          <w:rFonts w:cs="Times New Roman"/>
          <w:szCs w:val="24"/>
        </w:rPr>
      </w:pPr>
      <w:r w:rsidRPr="008D0441">
        <w:rPr>
          <w:rFonts w:cs="Times New Roman"/>
          <w:b/>
          <w:szCs w:val="24"/>
        </w:rPr>
        <w:t>2</w:t>
      </w:r>
      <w:r w:rsidR="00920D97">
        <w:rPr>
          <w:rFonts w:cs="Times New Roman"/>
          <w:b/>
          <w:szCs w:val="24"/>
        </w:rPr>
        <w:t>8</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9</w:t>
      </w:r>
      <w:r w:rsidR="004B4820" w:rsidRPr="008D0441">
        <w:rPr>
          <w:rFonts w:cs="Times New Roman"/>
          <w:szCs w:val="24"/>
        </w:rPr>
        <w:t xml:space="preserve"> lõike 1 punktist 1 jäetakse välja </w:t>
      </w:r>
      <w:r w:rsidR="00A536B6" w:rsidRPr="008D0441">
        <w:rPr>
          <w:rFonts w:cs="Times New Roman"/>
          <w:szCs w:val="24"/>
        </w:rPr>
        <w:t xml:space="preserve">sõna </w:t>
      </w:r>
      <w:r w:rsidR="004B4820" w:rsidRPr="008D0441">
        <w:rPr>
          <w:rFonts w:cs="Times New Roman"/>
          <w:szCs w:val="24"/>
        </w:rPr>
        <w:t>„taastuvenergia“;</w:t>
      </w:r>
    </w:p>
    <w:p w14:paraId="7F558FC0" w14:textId="77777777" w:rsidR="00A536B6" w:rsidRPr="008D0441" w:rsidRDefault="00A536B6" w:rsidP="00933A1F">
      <w:pPr>
        <w:spacing w:line="240" w:lineRule="auto"/>
        <w:rPr>
          <w:rFonts w:cs="Times New Roman"/>
          <w:szCs w:val="24"/>
        </w:rPr>
      </w:pPr>
    </w:p>
    <w:p w14:paraId="3F02A507" w14:textId="1349B614" w:rsidR="004B4820" w:rsidRPr="008D0441" w:rsidRDefault="00AD24EB" w:rsidP="00933A1F">
      <w:pPr>
        <w:spacing w:line="240" w:lineRule="auto"/>
        <w:rPr>
          <w:rFonts w:cs="Times New Roman"/>
          <w:szCs w:val="24"/>
        </w:rPr>
      </w:pPr>
      <w:r w:rsidRPr="008D0441">
        <w:rPr>
          <w:rFonts w:cs="Times New Roman"/>
          <w:b/>
          <w:szCs w:val="24"/>
        </w:rPr>
        <w:t>2</w:t>
      </w:r>
      <w:r w:rsidR="00920D97">
        <w:rPr>
          <w:rFonts w:cs="Times New Roman"/>
          <w:b/>
          <w:szCs w:val="24"/>
        </w:rPr>
        <w:t>9</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9</w:t>
      </w:r>
      <w:r w:rsidR="004B4820" w:rsidRPr="008D0441">
        <w:rPr>
          <w:rFonts w:cs="Times New Roman"/>
          <w:szCs w:val="24"/>
        </w:rPr>
        <w:t xml:space="preserve"> lõiget 1 täiendatakse punktidega 7 ja 8 järgmises sõnastuses:</w:t>
      </w:r>
    </w:p>
    <w:p w14:paraId="6381E564" w14:textId="77777777" w:rsidR="004B4820" w:rsidRPr="008D0441" w:rsidRDefault="004B4820" w:rsidP="00933A1F">
      <w:pPr>
        <w:spacing w:line="240" w:lineRule="auto"/>
        <w:rPr>
          <w:rFonts w:cs="Times New Roman"/>
          <w:szCs w:val="24"/>
        </w:rPr>
      </w:pPr>
      <w:r w:rsidRPr="008D0441">
        <w:rPr>
          <w:rFonts w:cs="Times New Roman"/>
          <w:szCs w:val="24"/>
        </w:rPr>
        <w:t>„7) energia edastusviis;</w:t>
      </w:r>
    </w:p>
    <w:p w14:paraId="094A2418" w14:textId="77777777" w:rsidR="004B4820" w:rsidRPr="008D0441" w:rsidRDefault="004B4820" w:rsidP="00933A1F">
      <w:pPr>
        <w:spacing w:line="240" w:lineRule="auto"/>
        <w:rPr>
          <w:rFonts w:cs="Times New Roman"/>
          <w:szCs w:val="24"/>
        </w:rPr>
      </w:pPr>
      <w:r w:rsidRPr="008D0441">
        <w:rPr>
          <w:rFonts w:cs="Times New Roman"/>
          <w:szCs w:val="24"/>
        </w:rPr>
        <w:t>8) kütuse või energia süsinikuheite mahukus.“;</w:t>
      </w:r>
    </w:p>
    <w:p w14:paraId="32F5019A" w14:textId="77777777" w:rsidR="00A536B6" w:rsidRPr="008D0441" w:rsidRDefault="00A536B6" w:rsidP="00933A1F">
      <w:pPr>
        <w:spacing w:line="240" w:lineRule="auto"/>
        <w:rPr>
          <w:rFonts w:cs="Times New Roman"/>
          <w:szCs w:val="24"/>
        </w:rPr>
      </w:pPr>
    </w:p>
    <w:p w14:paraId="7C575C5F" w14:textId="1DD71F5E" w:rsidR="004B4820" w:rsidRPr="008D0441" w:rsidRDefault="00920D97" w:rsidP="00933A1F">
      <w:pPr>
        <w:spacing w:line="240" w:lineRule="auto"/>
        <w:rPr>
          <w:rFonts w:cs="Times New Roman"/>
          <w:szCs w:val="24"/>
        </w:rPr>
      </w:pPr>
      <w:r>
        <w:rPr>
          <w:rFonts w:cs="Times New Roman"/>
          <w:b/>
          <w:szCs w:val="24"/>
        </w:rPr>
        <w:t>30</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9</w:t>
      </w:r>
      <w:r w:rsidR="004B4820" w:rsidRPr="008D0441">
        <w:rPr>
          <w:rFonts w:cs="Times New Roman"/>
          <w:szCs w:val="24"/>
        </w:rPr>
        <w:t xml:space="preserve"> lõike 2 punkti 1 täiendatakse pärast </w:t>
      </w:r>
      <w:r w:rsidR="00A536B6" w:rsidRPr="008D0441">
        <w:rPr>
          <w:rFonts w:cs="Times New Roman"/>
          <w:szCs w:val="24"/>
        </w:rPr>
        <w:t xml:space="preserve">sõnu </w:t>
      </w:r>
      <w:r w:rsidR="004B4820" w:rsidRPr="008D0441">
        <w:rPr>
          <w:rFonts w:cs="Times New Roman"/>
          <w:szCs w:val="24"/>
        </w:rPr>
        <w:t xml:space="preserve">„on kehtestatud“ </w:t>
      </w:r>
      <w:del w:id="152" w:author="Kärt Voor" w:date="2024-11-15T15:13:00Z">
        <w:r w:rsidR="004B4820" w:rsidRPr="008D0441" w:rsidDel="002A5D0A">
          <w:rPr>
            <w:rFonts w:cs="Times New Roman"/>
            <w:szCs w:val="24"/>
          </w:rPr>
          <w:delText xml:space="preserve">tekstiosaga </w:delText>
        </w:r>
      </w:del>
      <w:ins w:id="153" w:author="Kärt Voor" w:date="2024-11-15T15:13:00Z">
        <w:r w:rsidR="002A5D0A">
          <w:rPr>
            <w:rFonts w:cs="Times New Roman"/>
            <w:szCs w:val="24"/>
          </w:rPr>
          <w:t>sõnadega</w:t>
        </w:r>
        <w:r w:rsidR="002A5D0A" w:rsidRPr="008D0441">
          <w:rPr>
            <w:rFonts w:cs="Times New Roman"/>
            <w:szCs w:val="24"/>
          </w:rPr>
          <w:t xml:space="preserve"> </w:t>
        </w:r>
      </w:ins>
      <w:r w:rsidR="004B4820" w:rsidRPr="008D0441">
        <w:rPr>
          <w:rFonts w:cs="Times New Roman"/>
          <w:szCs w:val="24"/>
        </w:rPr>
        <w:t>„käesoleva seaduse §-s 32</w:t>
      </w:r>
      <w:r w:rsidR="004B4820" w:rsidRPr="008D0441">
        <w:rPr>
          <w:rFonts w:cs="Times New Roman"/>
          <w:szCs w:val="24"/>
          <w:vertAlign w:val="superscript"/>
        </w:rPr>
        <w:t>3</w:t>
      </w:r>
      <w:commentRangeStart w:id="154"/>
      <w:ins w:id="155" w:author="Kärt Voor" w:date="2024-11-15T15:08:00Z">
        <w:r w:rsidR="002A5D0A">
          <w:rPr>
            <w:rFonts w:cs="Times New Roman"/>
            <w:szCs w:val="24"/>
          </w:rPr>
          <w:t xml:space="preserve"> ja</w:t>
        </w:r>
      </w:ins>
      <w:commentRangeEnd w:id="154"/>
      <w:ins w:id="156" w:author="Kärt Voor" w:date="2024-11-15T15:09:00Z">
        <w:r w:rsidR="002A5D0A">
          <w:rPr>
            <w:rStyle w:val="Kommentaariviide"/>
          </w:rPr>
          <w:commentReference w:id="154"/>
        </w:r>
      </w:ins>
      <w:r w:rsidR="004B4820" w:rsidRPr="008D0441">
        <w:rPr>
          <w:rFonts w:cs="Times New Roman"/>
          <w:szCs w:val="24"/>
        </w:rPr>
        <w:t>“;</w:t>
      </w:r>
    </w:p>
    <w:p w14:paraId="06ED220C" w14:textId="77777777" w:rsidR="00A536B6" w:rsidRPr="008D0441" w:rsidRDefault="00A536B6" w:rsidP="00933A1F">
      <w:pPr>
        <w:spacing w:line="240" w:lineRule="auto"/>
        <w:rPr>
          <w:rFonts w:cs="Times New Roman"/>
          <w:szCs w:val="24"/>
        </w:rPr>
      </w:pPr>
    </w:p>
    <w:p w14:paraId="3E7F966F" w14:textId="53F796CB" w:rsidR="004B4820" w:rsidRPr="008D0441" w:rsidRDefault="00392109" w:rsidP="00933A1F">
      <w:pPr>
        <w:spacing w:line="240" w:lineRule="auto"/>
        <w:rPr>
          <w:rFonts w:cs="Times New Roman"/>
          <w:szCs w:val="24"/>
        </w:rPr>
      </w:pPr>
      <w:r w:rsidRPr="008D0441">
        <w:rPr>
          <w:rFonts w:cs="Times New Roman"/>
          <w:b/>
          <w:szCs w:val="24"/>
        </w:rPr>
        <w:t>3</w:t>
      </w:r>
      <w:r w:rsidR="00920D97">
        <w:rPr>
          <w:rFonts w:cs="Times New Roman"/>
          <w:b/>
          <w:szCs w:val="24"/>
        </w:rPr>
        <w:t>1</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9</w:t>
      </w:r>
      <w:r w:rsidR="004B4820" w:rsidRPr="008D0441">
        <w:rPr>
          <w:rFonts w:cs="Times New Roman"/>
          <w:szCs w:val="24"/>
        </w:rPr>
        <w:t xml:space="preserve"> lõike 2 punkt 4 tunnistatakse kehtetuks;</w:t>
      </w:r>
    </w:p>
    <w:p w14:paraId="5FC96672" w14:textId="77777777" w:rsidR="00A536B6" w:rsidRPr="008D0441" w:rsidRDefault="00A536B6" w:rsidP="00933A1F">
      <w:pPr>
        <w:spacing w:line="240" w:lineRule="auto"/>
        <w:rPr>
          <w:rFonts w:cs="Times New Roman"/>
          <w:szCs w:val="24"/>
        </w:rPr>
      </w:pPr>
    </w:p>
    <w:p w14:paraId="3FBAE5C8" w14:textId="08FC8EFE" w:rsidR="004B4820" w:rsidRPr="008D0441" w:rsidRDefault="009A204B" w:rsidP="00933A1F">
      <w:pPr>
        <w:spacing w:line="240" w:lineRule="auto"/>
        <w:rPr>
          <w:rFonts w:cs="Times New Roman"/>
          <w:szCs w:val="24"/>
        </w:rPr>
      </w:pPr>
      <w:bookmarkStart w:id="157" w:name="_Hlk173161424"/>
      <w:r w:rsidRPr="008D0441">
        <w:rPr>
          <w:rFonts w:cs="Times New Roman"/>
          <w:b/>
          <w:szCs w:val="24"/>
        </w:rPr>
        <w:t>3</w:t>
      </w:r>
      <w:r w:rsidR="00920D97">
        <w:rPr>
          <w:rFonts w:cs="Times New Roman"/>
          <w:b/>
          <w:szCs w:val="24"/>
        </w:rPr>
        <w:t>2</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9</w:t>
      </w:r>
      <w:r w:rsidR="004B4820" w:rsidRPr="008D0441">
        <w:rPr>
          <w:rFonts w:cs="Times New Roman"/>
          <w:szCs w:val="24"/>
        </w:rPr>
        <w:t xml:space="preserve"> täiendatakse lõigetega 4 ja 5 järgmises sõnastuses:</w:t>
      </w:r>
    </w:p>
    <w:p w14:paraId="000E121C" w14:textId="77777777" w:rsidR="004B4820" w:rsidRPr="008D0441" w:rsidRDefault="004B4820" w:rsidP="00933A1F">
      <w:pPr>
        <w:spacing w:line="240" w:lineRule="auto"/>
        <w:rPr>
          <w:rFonts w:cs="Times New Roman"/>
          <w:szCs w:val="24"/>
        </w:rPr>
      </w:pPr>
      <w:r w:rsidRPr="008D0441">
        <w:rPr>
          <w:rFonts w:cs="Times New Roman"/>
          <w:szCs w:val="24"/>
        </w:rPr>
        <w:t>„(4) Vesiniku või sünteetilise kütuse tootmise kohta väljastatud päritolutunnistustel esitatakse:</w:t>
      </w:r>
    </w:p>
    <w:p w14:paraId="36D97797" w14:textId="2AEC73AF" w:rsidR="004B4820" w:rsidRPr="008D0441" w:rsidRDefault="004B4820" w:rsidP="00933A1F">
      <w:pPr>
        <w:spacing w:line="240" w:lineRule="auto"/>
        <w:rPr>
          <w:rFonts w:cs="Times New Roman"/>
          <w:szCs w:val="24"/>
        </w:rPr>
      </w:pPr>
      <w:r w:rsidRPr="008D0441">
        <w:rPr>
          <w:rFonts w:cs="Times New Roman"/>
          <w:szCs w:val="24"/>
        </w:rPr>
        <w:lastRenderedPageBreak/>
        <w:t>1) toodetud kütuse tüüp käesoleva paragrahvi lõike 5</w:t>
      </w:r>
      <w:r w:rsidR="00EB095F" w:rsidRPr="008D0441">
        <w:rPr>
          <w:rFonts w:cs="Times New Roman"/>
          <w:szCs w:val="24"/>
        </w:rPr>
        <w:t xml:space="preserve"> kohaselt</w:t>
      </w:r>
      <w:r w:rsidRPr="008D0441">
        <w:rPr>
          <w:rFonts w:cs="Times New Roman"/>
          <w:szCs w:val="24"/>
        </w:rPr>
        <w:t>;</w:t>
      </w:r>
    </w:p>
    <w:p w14:paraId="4FCDB745" w14:textId="77777777" w:rsidR="004B4820" w:rsidRPr="008D0441" w:rsidRDefault="004B4820" w:rsidP="00933A1F">
      <w:pPr>
        <w:spacing w:line="240" w:lineRule="auto"/>
        <w:rPr>
          <w:rFonts w:cs="Times New Roman"/>
          <w:szCs w:val="24"/>
        </w:rPr>
      </w:pPr>
      <w:r w:rsidRPr="008D0441">
        <w:rPr>
          <w:rFonts w:cs="Times New Roman"/>
          <w:szCs w:val="24"/>
        </w:rPr>
        <w:t>2) kütuse alumine kütteväärtus;</w:t>
      </w:r>
    </w:p>
    <w:p w14:paraId="21FCAA42" w14:textId="452F7D66" w:rsidR="004B4820" w:rsidRPr="008D0441" w:rsidRDefault="004B4820" w:rsidP="00933A1F">
      <w:pPr>
        <w:spacing w:line="240" w:lineRule="auto"/>
        <w:rPr>
          <w:rFonts w:cs="Times New Roman"/>
          <w:szCs w:val="24"/>
        </w:rPr>
      </w:pPr>
      <w:r w:rsidRPr="008D0441">
        <w:rPr>
          <w:rFonts w:cs="Times New Roman"/>
          <w:szCs w:val="24"/>
        </w:rPr>
        <w:t xml:space="preserve">3) muud kui bioloogilist päritolu taastuvkütuse puhul teave kütuse energiaühiku vastavuse kohta </w:t>
      </w:r>
      <w:r w:rsidRPr="00F2442D">
        <w:rPr>
          <w:rFonts w:cs="Times New Roman"/>
          <w:szCs w:val="24"/>
        </w:rPr>
        <w:t>kriteeriumi</w:t>
      </w:r>
      <w:r w:rsidR="00F2442D">
        <w:rPr>
          <w:rFonts w:cs="Times New Roman"/>
          <w:szCs w:val="24"/>
        </w:rPr>
        <w:t>t</w:t>
      </w:r>
      <w:r w:rsidRPr="00F2442D">
        <w:rPr>
          <w:rFonts w:cs="Times New Roman"/>
          <w:szCs w:val="24"/>
        </w:rPr>
        <w:t>ele</w:t>
      </w:r>
      <w:r w:rsidRPr="008D0441">
        <w:rPr>
          <w:rFonts w:cs="Times New Roman"/>
          <w:szCs w:val="24"/>
        </w:rPr>
        <w:t xml:space="preserve">, mis on kehtestatud </w:t>
      </w:r>
      <w:commentRangeStart w:id="158"/>
      <w:r w:rsidRPr="008D0441">
        <w:rPr>
          <w:rFonts w:cs="Times New Roman"/>
          <w:szCs w:val="24"/>
        </w:rPr>
        <w:t>komisjoni delegeeritud määruses (EL) 2023/1184</w:t>
      </w:r>
      <w:ins w:id="159" w:author="Kärt Voor" w:date="2024-11-15T15:03:00Z">
        <w:r w:rsidR="00283F78">
          <w:rPr>
            <w:rFonts w:cs="Times New Roman"/>
            <w:szCs w:val="24"/>
          </w:rPr>
          <w:t>.</w:t>
        </w:r>
      </w:ins>
      <w:del w:id="160" w:author="Kärt Voor" w:date="2024-11-15T15:03:00Z">
        <w:r w:rsidRPr="008D0441" w:rsidDel="00283F78">
          <w:rPr>
            <w:rFonts w:cs="Times New Roman"/>
            <w:szCs w:val="24"/>
          </w:rPr>
          <w:delText>,</w:delText>
        </w:r>
      </w:del>
      <w:r w:rsidRPr="008D0441">
        <w:rPr>
          <w:rFonts w:cs="Times New Roman"/>
          <w:szCs w:val="24"/>
        </w:rPr>
        <w:t xml:space="preserve"> </w:t>
      </w:r>
      <w:commentRangeEnd w:id="158"/>
      <w:r w:rsidR="00283F78">
        <w:rPr>
          <w:rStyle w:val="Kommentaariviide"/>
        </w:rPr>
        <w:commentReference w:id="158"/>
      </w:r>
      <w:del w:id="161" w:author="Kärt Voor" w:date="2024-11-15T15:00:00Z">
        <w:r w:rsidRPr="008D0441" w:rsidDel="00283F78">
          <w:rPr>
            <w:rFonts w:cs="Times New Roman"/>
            <w:szCs w:val="24"/>
          </w:rPr>
          <w:delText>10.</w:delText>
        </w:r>
        <w:r w:rsidR="006A1470" w:rsidDel="00283F78">
          <w:rPr>
            <w:rFonts w:cs="Times New Roman"/>
            <w:szCs w:val="24"/>
          </w:rPr>
          <w:delText> </w:delText>
        </w:r>
        <w:r w:rsidRPr="008D0441" w:rsidDel="00283F78">
          <w:rPr>
            <w:rFonts w:cs="Times New Roman"/>
            <w:szCs w:val="24"/>
          </w:rPr>
          <w:delText xml:space="preserve">veebruar 2023, </w:delText>
        </w:r>
      </w:del>
      <w:del w:id="162" w:author="Kärt Voor" w:date="2024-11-15T15:03:00Z">
        <w:r w:rsidRPr="008D0441" w:rsidDel="00283F78">
          <w:rPr>
            <w:rFonts w:cs="Times New Roman"/>
            <w:szCs w:val="24"/>
          </w:rPr>
          <w:delText>millega täiendatakse Euroopa Parlamendi ja nõukogu direktiivi (EL) 2018/2001 ja kehtestatakse üksikasjalikke norme sisaldav liidu metoodika muust kui bioloogilise päritoluga taastuvtoorainest valmistatud vedelate ja gaasiliste transpordikütuste tootmiseks</w:delText>
        </w:r>
      </w:del>
      <w:r w:rsidRPr="008D0441">
        <w:rPr>
          <w:rFonts w:cs="Times New Roman"/>
          <w:szCs w:val="24"/>
        </w:rPr>
        <w:t>.</w:t>
      </w:r>
    </w:p>
    <w:p w14:paraId="7D116C06" w14:textId="77777777" w:rsidR="00A536B6" w:rsidRDefault="00A536B6" w:rsidP="00933A1F">
      <w:pPr>
        <w:spacing w:line="240" w:lineRule="auto"/>
        <w:rPr>
          <w:rFonts w:cs="Times New Roman"/>
          <w:szCs w:val="24"/>
        </w:rPr>
      </w:pPr>
    </w:p>
    <w:p w14:paraId="4EF09926" w14:textId="77777777" w:rsidR="006A1470" w:rsidDel="00E77270" w:rsidRDefault="006A1470" w:rsidP="00933A1F">
      <w:pPr>
        <w:spacing w:line="240" w:lineRule="auto"/>
        <w:rPr>
          <w:del w:id="163" w:author="Kärt Voor" w:date="2024-11-15T14:38:00Z"/>
          <w:rFonts w:cs="Times New Roman"/>
          <w:szCs w:val="24"/>
        </w:rPr>
      </w:pPr>
    </w:p>
    <w:p w14:paraId="752D426E" w14:textId="77777777" w:rsidR="006A1470" w:rsidRPr="008D0441" w:rsidRDefault="006A1470" w:rsidP="00933A1F">
      <w:pPr>
        <w:spacing w:line="240" w:lineRule="auto"/>
        <w:rPr>
          <w:rFonts w:cs="Times New Roman"/>
          <w:szCs w:val="24"/>
        </w:rPr>
      </w:pPr>
    </w:p>
    <w:p w14:paraId="751C77CC" w14:textId="2363DC75" w:rsidR="004B4820" w:rsidRPr="008D0441" w:rsidRDefault="004B4820" w:rsidP="00933A1F">
      <w:pPr>
        <w:spacing w:line="240" w:lineRule="auto"/>
        <w:rPr>
          <w:rFonts w:cs="Times New Roman"/>
          <w:szCs w:val="24"/>
        </w:rPr>
      </w:pPr>
      <w:r w:rsidRPr="008D0441">
        <w:rPr>
          <w:rFonts w:cs="Times New Roman"/>
          <w:szCs w:val="24"/>
        </w:rPr>
        <w:t>(5) Käesoleva paragrahvi lõike 4 punktis 1 nimetatud toodetud kütuse tüüp on muu kui bioloogilist päritolu taastuvvesinik, muud kui bioloogilist päritolu taastuvat päritolu sünteetili</w:t>
      </w:r>
      <w:r w:rsidR="000606A8">
        <w:rPr>
          <w:rFonts w:cs="Times New Roman"/>
          <w:szCs w:val="24"/>
        </w:rPr>
        <w:t xml:space="preserve">sed </w:t>
      </w:r>
      <w:r w:rsidRPr="008D0441">
        <w:rPr>
          <w:rFonts w:cs="Times New Roman"/>
          <w:szCs w:val="24"/>
        </w:rPr>
        <w:t>kütus</w:t>
      </w:r>
      <w:r w:rsidR="000606A8">
        <w:rPr>
          <w:rFonts w:cs="Times New Roman"/>
          <w:szCs w:val="24"/>
        </w:rPr>
        <w:t>ed</w:t>
      </w:r>
      <w:r w:rsidRPr="008D0441">
        <w:rPr>
          <w:rFonts w:cs="Times New Roman"/>
          <w:szCs w:val="24"/>
        </w:rPr>
        <w:t xml:space="preserve">, </w:t>
      </w:r>
      <w:commentRangeStart w:id="164"/>
      <w:r w:rsidRPr="008D0441">
        <w:rPr>
          <w:rFonts w:cs="Times New Roman"/>
          <w:szCs w:val="24"/>
        </w:rPr>
        <w:t>taastuvvesinik käesoleva seaduse §</w:t>
      </w:r>
      <w:r w:rsidR="00EB095F" w:rsidRPr="008D0441">
        <w:rPr>
          <w:rFonts w:cs="Times New Roman"/>
          <w:szCs w:val="24"/>
        </w:rPr>
        <w:t xml:space="preserve"> </w:t>
      </w:r>
      <w:r w:rsidRPr="008D0441">
        <w:rPr>
          <w:rFonts w:cs="Times New Roman"/>
          <w:szCs w:val="24"/>
        </w:rPr>
        <w:t>2 lõike 26</w:t>
      </w:r>
      <w:r w:rsidRPr="008D0441">
        <w:rPr>
          <w:rFonts w:cs="Times New Roman"/>
          <w:szCs w:val="24"/>
          <w:vertAlign w:val="superscript"/>
        </w:rPr>
        <w:t>7</w:t>
      </w:r>
      <w:r w:rsidRPr="008D0441">
        <w:rPr>
          <w:rFonts w:cs="Times New Roman"/>
          <w:szCs w:val="24"/>
        </w:rPr>
        <w:t xml:space="preserve"> tähenduses</w:t>
      </w:r>
      <w:commentRangeEnd w:id="164"/>
      <w:r w:rsidR="002A5D0A">
        <w:rPr>
          <w:rStyle w:val="Kommentaariviide"/>
        </w:rPr>
        <w:commentReference w:id="164"/>
      </w:r>
      <w:r w:rsidRPr="008D0441">
        <w:rPr>
          <w:rFonts w:cs="Times New Roman"/>
          <w:szCs w:val="24"/>
        </w:rPr>
        <w:t>, taastuvatest energiaallikatest toodetud sünteetiline kütus, muu vesinik või sünteetiline kütus.“;</w:t>
      </w:r>
    </w:p>
    <w:p w14:paraId="30EF7087" w14:textId="77777777" w:rsidR="00A536B6" w:rsidRPr="008D0441" w:rsidRDefault="00A536B6" w:rsidP="00933A1F">
      <w:pPr>
        <w:spacing w:line="240" w:lineRule="auto"/>
        <w:rPr>
          <w:rFonts w:cs="Times New Roman"/>
          <w:szCs w:val="24"/>
        </w:rPr>
      </w:pPr>
    </w:p>
    <w:p w14:paraId="773297F9" w14:textId="0672BB65" w:rsidR="00EB095F" w:rsidRPr="008D0441" w:rsidRDefault="001B19D6" w:rsidP="00933A1F">
      <w:pPr>
        <w:spacing w:line="240" w:lineRule="auto"/>
        <w:rPr>
          <w:rFonts w:cs="Times New Roman"/>
          <w:szCs w:val="24"/>
        </w:rPr>
      </w:pPr>
      <w:r w:rsidRPr="008D0441">
        <w:rPr>
          <w:rFonts w:cs="Times New Roman"/>
          <w:b/>
          <w:szCs w:val="24"/>
        </w:rPr>
        <w:t>3</w:t>
      </w:r>
      <w:r w:rsidR="00920D97">
        <w:rPr>
          <w:rFonts w:cs="Times New Roman"/>
          <w:b/>
          <w:szCs w:val="24"/>
        </w:rPr>
        <w:t>3</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10</w:t>
      </w:r>
      <w:r w:rsidR="004B4820" w:rsidRPr="008D0441">
        <w:rPr>
          <w:rFonts w:cs="Times New Roman"/>
          <w:szCs w:val="24"/>
        </w:rPr>
        <w:t xml:space="preserve"> </w:t>
      </w:r>
      <w:del w:id="165" w:author="Kärt Voor" w:date="2024-11-15T15:16:00Z">
        <w:r w:rsidR="004B4820" w:rsidRPr="008D0441" w:rsidDel="002A5D0A">
          <w:rPr>
            <w:rFonts w:cs="Times New Roman"/>
            <w:szCs w:val="24"/>
          </w:rPr>
          <w:delText>lõi</w:delText>
        </w:r>
        <w:r w:rsidR="000120CA" w:rsidRPr="008D0441" w:rsidDel="002A5D0A">
          <w:rPr>
            <w:rFonts w:cs="Times New Roman"/>
            <w:szCs w:val="24"/>
          </w:rPr>
          <w:delText>ke</w:delText>
        </w:r>
        <w:r w:rsidR="004B4820" w:rsidRPr="008D0441" w:rsidDel="002A5D0A">
          <w:rPr>
            <w:rFonts w:cs="Times New Roman"/>
            <w:szCs w:val="24"/>
          </w:rPr>
          <w:delText xml:space="preserve"> </w:delText>
        </w:r>
      </w:del>
      <w:ins w:id="166" w:author="Kärt Voor" w:date="2024-11-15T15:16:00Z">
        <w:r w:rsidR="002A5D0A">
          <w:rPr>
            <w:rFonts w:cs="Times New Roman"/>
            <w:szCs w:val="24"/>
          </w:rPr>
          <w:t>lõiget</w:t>
        </w:r>
        <w:r w:rsidR="002A5D0A" w:rsidRPr="008D0441">
          <w:rPr>
            <w:rFonts w:cs="Times New Roman"/>
            <w:szCs w:val="24"/>
          </w:rPr>
          <w:t xml:space="preserve"> </w:t>
        </w:r>
      </w:ins>
      <w:r w:rsidR="004B4820" w:rsidRPr="008D0441">
        <w:rPr>
          <w:rFonts w:cs="Times New Roman"/>
          <w:szCs w:val="24"/>
        </w:rPr>
        <w:t xml:space="preserve">1 </w:t>
      </w:r>
      <w:del w:id="167" w:author="Kärt Voor" w:date="2024-11-15T15:16:00Z">
        <w:r w:rsidR="000120CA" w:rsidRPr="008D0441" w:rsidDel="002A5D0A">
          <w:rPr>
            <w:rFonts w:cs="Times New Roman"/>
            <w:szCs w:val="24"/>
          </w:rPr>
          <w:delText>lõppu lisatakse</w:delText>
        </w:r>
      </w:del>
      <w:ins w:id="168" w:author="Kärt Voor" w:date="2024-11-15T15:16:00Z">
        <w:r w:rsidR="002A5D0A">
          <w:rPr>
            <w:rFonts w:cs="Times New Roman"/>
            <w:szCs w:val="24"/>
          </w:rPr>
          <w:t>täiendatakse teise</w:t>
        </w:r>
      </w:ins>
      <w:r w:rsidR="000120CA" w:rsidRPr="008D0441">
        <w:rPr>
          <w:rFonts w:cs="Times New Roman"/>
          <w:szCs w:val="24"/>
        </w:rPr>
        <w:t xml:space="preserve"> lause</w:t>
      </w:r>
      <w:ins w:id="169" w:author="Kärt Voor" w:date="2024-11-15T15:16:00Z">
        <w:r w:rsidR="002A5D0A">
          <w:rPr>
            <w:rFonts w:cs="Times New Roman"/>
            <w:szCs w:val="24"/>
          </w:rPr>
          <w:t>ga</w:t>
        </w:r>
      </w:ins>
      <w:r w:rsidR="000120CA" w:rsidRPr="008D0441">
        <w:rPr>
          <w:rFonts w:cs="Times New Roman"/>
          <w:szCs w:val="24"/>
        </w:rPr>
        <w:t xml:space="preserve"> järgmises sõnastuses:</w:t>
      </w:r>
    </w:p>
    <w:p w14:paraId="602CB46F" w14:textId="5C166724" w:rsidR="004B4820" w:rsidRPr="008D0441" w:rsidRDefault="004B4820" w:rsidP="00933A1F">
      <w:pPr>
        <w:spacing w:line="240" w:lineRule="auto"/>
        <w:rPr>
          <w:rFonts w:cs="Times New Roman"/>
          <w:szCs w:val="24"/>
        </w:rPr>
      </w:pPr>
      <w:r w:rsidRPr="008D0441">
        <w:rPr>
          <w:rFonts w:cs="Times New Roman"/>
          <w:szCs w:val="24"/>
        </w:rPr>
        <w:t>„Süsteemihaldaja loob elektroonilise ühenduse</w:t>
      </w:r>
      <w:commentRangeStart w:id="170"/>
      <w:r w:rsidRPr="008D0441">
        <w:rPr>
          <w:rFonts w:cs="Times New Roman"/>
          <w:szCs w:val="24"/>
        </w:rPr>
        <w:t xml:space="preserve"> liidu </w:t>
      </w:r>
      <w:commentRangeEnd w:id="170"/>
      <w:r w:rsidR="0080043B">
        <w:rPr>
          <w:rStyle w:val="Kommentaariviide"/>
        </w:rPr>
        <w:commentReference w:id="170"/>
      </w:r>
      <w:r w:rsidRPr="008D0441">
        <w:rPr>
          <w:rFonts w:cs="Times New Roman"/>
          <w:szCs w:val="24"/>
        </w:rPr>
        <w:t>andmebaasiga, et tagada andmevahetus taastuvatest energiaallikatest toodetud gaasi eest rii</w:t>
      </w:r>
      <w:r w:rsidR="00EB095F" w:rsidRPr="008D0441">
        <w:rPr>
          <w:rFonts w:cs="Times New Roman"/>
          <w:szCs w:val="24"/>
        </w:rPr>
        <w:t>gisiseselt</w:t>
      </w:r>
      <w:r w:rsidRPr="008D0441">
        <w:rPr>
          <w:rFonts w:cs="Times New Roman"/>
          <w:szCs w:val="24"/>
        </w:rPr>
        <w:t xml:space="preserve"> väljastatud ja tarbimise tõendamiseks kustutatud päritolutunnistuste</w:t>
      </w:r>
      <w:r w:rsidR="00580EBF" w:rsidRPr="008D0441">
        <w:rPr>
          <w:rFonts w:cs="Times New Roman"/>
          <w:szCs w:val="24"/>
        </w:rPr>
        <w:t>st</w:t>
      </w:r>
      <w:r w:rsidRPr="008D0441">
        <w:rPr>
          <w:rFonts w:cs="Times New Roman"/>
          <w:szCs w:val="24"/>
        </w:rPr>
        <w:t>.“;</w:t>
      </w:r>
    </w:p>
    <w:bookmarkEnd w:id="157"/>
    <w:p w14:paraId="63489DA9" w14:textId="77777777" w:rsidR="00A536B6" w:rsidRPr="008D0441" w:rsidRDefault="00A536B6" w:rsidP="00933A1F">
      <w:pPr>
        <w:spacing w:line="240" w:lineRule="auto"/>
        <w:rPr>
          <w:rFonts w:cs="Times New Roman"/>
          <w:szCs w:val="24"/>
        </w:rPr>
      </w:pPr>
    </w:p>
    <w:p w14:paraId="1EDE981D" w14:textId="006B0DEB" w:rsidR="00EB095F" w:rsidRPr="008D0441" w:rsidRDefault="00AD24EB" w:rsidP="00933A1F">
      <w:pPr>
        <w:spacing w:line="240" w:lineRule="auto"/>
        <w:rPr>
          <w:rFonts w:cs="Times New Roman"/>
          <w:szCs w:val="24"/>
        </w:rPr>
      </w:pPr>
      <w:r w:rsidRPr="008D0441">
        <w:rPr>
          <w:rFonts w:cs="Times New Roman"/>
          <w:b/>
          <w:szCs w:val="24"/>
        </w:rPr>
        <w:t>3</w:t>
      </w:r>
      <w:r w:rsidR="00920D97">
        <w:rPr>
          <w:rFonts w:cs="Times New Roman"/>
          <w:b/>
          <w:szCs w:val="24"/>
        </w:rPr>
        <w:t>4</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10</w:t>
      </w:r>
      <w:r w:rsidR="004B4820" w:rsidRPr="008D0441">
        <w:rPr>
          <w:rFonts w:cs="Times New Roman"/>
          <w:szCs w:val="24"/>
        </w:rPr>
        <w:t xml:space="preserve"> </w:t>
      </w:r>
      <w:del w:id="171" w:author="Kärt Voor" w:date="2024-11-15T15:19:00Z">
        <w:r w:rsidR="004B4820" w:rsidRPr="008D0441" w:rsidDel="0080043B">
          <w:rPr>
            <w:rFonts w:cs="Times New Roman"/>
            <w:szCs w:val="24"/>
          </w:rPr>
          <w:delText>lõi</w:delText>
        </w:r>
        <w:r w:rsidR="000120CA" w:rsidRPr="008D0441" w:rsidDel="0080043B">
          <w:rPr>
            <w:rFonts w:cs="Times New Roman"/>
            <w:szCs w:val="24"/>
          </w:rPr>
          <w:delText>ke</w:delText>
        </w:r>
        <w:r w:rsidR="004B4820" w:rsidRPr="008D0441" w:rsidDel="0080043B">
          <w:rPr>
            <w:rFonts w:cs="Times New Roman"/>
            <w:szCs w:val="24"/>
          </w:rPr>
          <w:delText xml:space="preserve"> </w:delText>
        </w:r>
      </w:del>
      <w:ins w:id="172" w:author="Kärt Voor" w:date="2024-11-15T15:19:00Z">
        <w:r w:rsidR="0080043B">
          <w:rPr>
            <w:rFonts w:cs="Times New Roman"/>
            <w:szCs w:val="24"/>
          </w:rPr>
          <w:t>lõige</w:t>
        </w:r>
      </w:ins>
      <w:ins w:id="173" w:author="Kärt Voor" w:date="2024-11-15T15:20:00Z">
        <w:r w:rsidR="0080043B">
          <w:rPr>
            <w:rFonts w:cs="Times New Roman"/>
            <w:szCs w:val="24"/>
          </w:rPr>
          <w:t>t</w:t>
        </w:r>
      </w:ins>
      <w:ins w:id="174" w:author="Kärt Voor" w:date="2024-11-15T15:19:00Z">
        <w:r w:rsidR="0080043B" w:rsidRPr="008D0441">
          <w:rPr>
            <w:rFonts w:cs="Times New Roman"/>
            <w:szCs w:val="24"/>
          </w:rPr>
          <w:t xml:space="preserve"> </w:t>
        </w:r>
      </w:ins>
      <w:r w:rsidR="004B4820" w:rsidRPr="008D0441">
        <w:rPr>
          <w:rFonts w:cs="Times New Roman"/>
          <w:szCs w:val="24"/>
        </w:rPr>
        <w:t xml:space="preserve">2 </w:t>
      </w:r>
      <w:del w:id="175" w:author="Kärt Voor" w:date="2024-11-15T15:20:00Z">
        <w:r w:rsidR="000120CA" w:rsidRPr="008D0441" w:rsidDel="0080043B">
          <w:rPr>
            <w:rFonts w:cs="Times New Roman"/>
            <w:szCs w:val="24"/>
          </w:rPr>
          <w:delText>lõppu lisatakse lause</w:delText>
        </w:r>
      </w:del>
      <w:ins w:id="176" w:author="Kärt Voor" w:date="2024-11-15T15:20:00Z">
        <w:r w:rsidR="0080043B">
          <w:rPr>
            <w:rFonts w:cs="Times New Roman"/>
            <w:szCs w:val="24"/>
          </w:rPr>
          <w:t>täiendatakse neljanda lausega</w:t>
        </w:r>
      </w:ins>
      <w:r w:rsidR="000120CA" w:rsidRPr="008D0441">
        <w:rPr>
          <w:rFonts w:cs="Times New Roman"/>
          <w:szCs w:val="24"/>
        </w:rPr>
        <w:t xml:space="preserve"> järgmises sõnastuses:</w:t>
      </w:r>
    </w:p>
    <w:p w14:paraId="2E12F2BF" w14:textId="5E14FDDF" w:rsidR="004B4820" w:rsidRPr="008D0441" w:rsidRDefault="004B4820" w:rsidP="00933A1F">
      <w:pPr>
        <w:spacing w:line="240" w:lineRule="auto"/>
        <w:rPr>
          <w:rFonts w:cs="Times New Roman"/>
          <w:szCs w:val="24"/>
        </w:rPr>
      </w:pPr>
      <w:commentRangeStart w:id="177"/>
      <w:r w:rsidRPr="008D0441">
        <w:rPr>
          <w:rFonts w:cs="Times New Roman"/>
          <w:szCs w:val="24"/>
        </w:rPr>
        <w:t xml:space="preserve">„Alla 50 kW võimsusega tootmisseadmete </w:t>
      </w:r>
      <w:r w:rsidR="00EB095F" w:rsidRPr="008D0441">
        <w:rPr>
          <w:rFonts w:cs="Times New Roman"/>
          <w:szCs w:val="24"/>
        </w:rPr>
        <w:t xml:space="preserve">korral </w:t>
      </w:r>
      <w:r w:rsidRPr="008D0441">
        <w:rPr>
          <w:rFonts w:cs="Times New Roman"/>
          <w:szCs w:val="24"/>
        </w:rPr>
        <w:t>ja taastuvenergiakogukondade</w:t>
      </w:r>
      <w:r w:rsidR="00EB095F" w:rsidRPr="008D0441">
        <w:rPr>
          <w:rFonts w:cs="Times New Roman"/>
          <w:szCs w:val="24"/>
        </w:rPr>
        <w:t>le</w:t>
      </w:r>
      <w:r w:rsidRPr="008D0441">
        <w:rPr>
          <w:rFonts w:cs="Times New Roman"/>
          <w:szCs w:val="24"/>
        </w:rPr>
        <w:t xml:space="preserve"> rakendatakse </w:t>
      </w:r>
      <w:r w:rsidR="00EB095F" w:rsidRPr="008D0441">
        <w:rPr>
          <w:rFonts w:cs="Times New Roman"/>
          <w:szCs w:val="24"/>
        </w:rPr>
        <w:t xml:space="preserve">soodustingimustel </w:t>
      </w:r>
      <w:r w:rsidRPr="008D0441">
        <w:rPr>
          <w:rFonts w:cs="Times New Roman"/>
          <w:szCs w:val="24"/>
        </w:rPr>
        <w:t>registreerimistasu</w:t>
      </w:r>
      <w:r w:rsidR="00EB095F" w:rsidRPr="008D0441">
        <w:rPr>
          <w:rFonts w:cs="Times New Roman"/>
          <w:szCs w:val="24"/>
        </w:rPr>
        <w:t>sid.</w:t>
      </w:r>
      <w:r w:rsidRPr="008D0441">
        <w:rPr>
          <w:rFonts w:cs="Times New Roman"/>
          <w:szCs w:val="24"/>
        </w:rPr>
        <w:t>“;</w:t>
      </w:r>
      <w:commentRangeEnd w:id="177"/>
      <w:r w:rsidR="0080043B">
        <w:rPr>
          <w:rStyle w:val="Kommentaariviide"/>
        </w:rPr>
        <w:commentReference w:id="177"/>
      </w:r>
    </w:p>
    <w:p w14:paraId="6C1719BD" w14:textId="77777777" w:rsidR="00A536B6" w:rsidRPr="008D0441" w:rsidRDefault="00A536B6" w:rsidP="00933A1F">
      <w:pPr>
        <w:spacing w:line="240" w:lineRule="auto"/>
        <w:rPr>
          <w:rFonts w:cs="Times New Roman"/>
          <w:szCs w:val="24"/>
        </w:rPr>
      </w:pPr>
    </w:p>
    <w:p w14:paraId="27F75CDC" w14:textId="470F4C9B" w:rsidR="004B4820" w:rsidRPr="008D0441" w:rsidRDefault="00AD24EB" w:rsidP="00933A1F">
      <w:pPr>
        <w:spacing w:line="240" w:lineRule="auto"/>
        <w:rPr>
          <w:rFonts w:cs="Times New Roman"/>
          <w:szCs w:val="24"/>
        </w:rPr>
      </w:pPr>
      <w:r w:rsidRPr="002A025E">
        <w:rPr>
          <w:rFonts w:cs="Times New Roman"/>
          <w:b/>
          <w:szCs w:val="24"/>
        </w:rPr>
        <w:t>3</w:t>
      </w:r>
      <w:r w:rsidR="00920D97" w:rsidRPr="002A025E">
        <w:rPr>
          <w:rFonts w:cs="Times New Roman"/>
          <w:b/>
          <w:szCs w:val="24"/>
        </w:rPr>
        <w:t>5</w:t>
      </w:r>
      <w:r w:rsidR="004B4820" w:rsidRPr="002A025E">
        <w:rPr>
          <w:rFonts w:cs="Times New Roman"/>
          <w:b/>
          <w:szCs w:val="24"/>
        </w:rPr>
        <w:t xml:space="preserve">) </w:t>
      </w:r>
      <w:r w:rsidR="004B4820" w:rsidRPr="002A025E">
        <w:rPr>
          <w:rFonts w:cs="Times New Roman"/>
          <w:szCs w:val="24"/>
        </w:rPr>
        <w:t>paragrahvi 32</w:t>
      </w:r>
      <w:r w:rsidR="004B4820" w:rsidRPr="002A025E">
        <w:rPr>
          <w:rFonts w:cs="Times New Roman"/>
          <w:szCs w:val="24"/>
          <w:vertAlign w:val="superscript"/>
        </w:rPr>
        <w:t>10</w:t>
      </w:r>
      <w:r w:rsidR="004B4820" w:rsidRPr="002A025E">
        <w:rPr>
          <w:rFonts w:cs="Times New Roman"/>
          <w:szCs w:val="24"/>
        </w:rPr>
        <w:t xml:space="preserve"> täiendatakse lõikega 9</w:t>
      </w:r>
      <w:r w:rsidR="004B4820" w:rsidRPr="002A025E">
        <w:rPr>
          <w:rFonts w:cs="Times New Roman"/>
          <w:szCs w:val="24"/>
          <w:vertAlign w:val="superscript"/>
        </w:rPr>
        <w:t>1</w:t>
      </w:r>
      <w:r w:rsidR="004B4820" w:rsidRPr="002A025E">
        <w:rPr>
          <w:rFonts w:cs="Times New Roman"/>
          <w:szCs w:val="24"/>
        </w:rPr>
        <w:t xml:space="preserve"> järgmises sõnastuses:</w:t>
      </w:r>
    </w:p>
    <w:p w14:paraId="57B224BC" w14:textId="77777777" w:rsidR="004B4820" w:rsidRPr="008D0441" w:rsidRDefault="004B4820" w:rsidP="00933A1F">
      <w:pPr>
        <w:spacing w:line="240" w:lineRule="auto"/>
        <w:rPr>
          <w:rFonts w:cs="Times New Roman"/>
          <w:szCs w:val="24"/>
        </w:rPr>
      </w:pPr>
      <w:r w:rsidRPr="008D0441">
        <w:rPr>
          <w:rFonts w:cs="Times New Roman"/>
          <w:szCs w:val="24"/>
        </w:rPr>
        <w:t>„(9</w:t>
      </w:r>
      <w:r w:rsidRPr="008D0441">
        <w:rPr>
          <w:rFonts w:cs="Times New Roman"/>
          <w:szCs w:val="24"/>
          <w:vertAlign w:val="superscript"/>
        </w:rPr>
        <w:t>1</w:t>
      </w:r>
      <w:r w:rsidRPr="008D0441">
        <w:rPr>
          <w:rFonts w:cs="Times New Roman"/>
          <w:szCs w:val="24"/>
        </w:rPr>
        <w:t xml:space="preserve">) Elektrienergia ja sünteetiliste kütuste tarnija ning gaasi, sealhulgas vesiniku ja biometaani võrgust tarnija esitab tarbijale andmed päritolutunnistustega tõendatud osa kohta ja päritolutunnistustega tõendamata osa kohta, </w:t>
      </w:r>
      <w:commentRangeStart w:id="178"/>
      <w:r w:rsidRPr="008D0441">
        <w:rPr>
          <w:rFonts w:cs="Times New Roman"/>
          <w:szCs w:val="24"/>
        </w:rPr>
        <w:t>kasutades põhivõrguettevõtja avaldatud segajääki</w:t>
      </w:r>
      <w:commentRangeEnd w:id="178"/>
      <w:r w:rsidR="002A025E">
        <w:rPr>
          <w:rStyle w:val="Kommentaariviide"/>
        </w:rPr>
        <w:commentReference w:id="178"/>
      </w:r>
      <w:r w:rsidRPr="008D0441">
        <w:rPr>
          <w:rFonts w:cs="Times New Roman"/>
          <w:szCs w:val="24"/>
        </w:rPr>
        <w:t>.“;</w:t>
      </w:r>
    </w:p>
    <w:p w14:paraId="2C3BF144" w14:textId="77777777" w:rsidR="00A536B6" w:rsidRPr="008D0441" w:rsidRDefault="00A536B6" w:rsidP="00933A1F">
      <w:pPr>
        <w:spacing w:line="240" w:lineRule="auto"/>
        <w:rPr>
          <w:rFonts w:cs="Times New Roman"/>
          <w:szCs w:val="24"/>
        </w:rPr>
      </w:pPr>
    </w:p>
    <w:p w14:paraId="68381EB4" w14:textId="1C053653" w:rsidR="004B4820" w:rsidRPr="008D0441" w:rsidRDefault="00AD24EB" w:rsidP="00933A1F">
      <w:pPr>
        <w:spacing w:line="240" w:lineRule="auto"/>
        <w:rPr>
          <w:rFonts w:cs="Times New Roman"/>
          <w:szCs w:val="24"/>
        </w:rPr>
      </w:pPr>
      <w:commentRangeStart w:id="179"/>
      <w:r w:rsidRPr="008D0441">
        <w:rPr>
          <w:rFonts w:cs="Times New Roman"/>
          <w:b/>
          <w:szCs w:val="24"/>
        </w:rPr>
        <w:t>3</w:t>
      </w:r>
      <w:r w:rsidR="00920D97">
        <w:rPr>
          <w:rFonts w:cs="Times New Roman"/>
          <w:b/>
          <w:szCs w:val="24"/>
        </w:rPr>
        <w:t>6</w:t>
      </w:r>
      <w:r w:rsidR="004B4820" w:rsidRPr="008D0441">
        <w:rPr>
          <w:rFonts w:cs="Times New Roman"/>
          <w:b/>
          <w:szCs w:val="24"/>
        </w:rPr>
        <w:t xml:space="preserve">) </w:t>
      </w:r>
      <w:r w:rsidR="004B4820" w:rsidRPr="008D0441">
        <w:rPr>
          <w:rFonts w:cs="Times New Roman"/>
          <w:szCs w:val="24"/>
        </w:rPr>
        <w:t>paragrahvi 32</w:t>
      </w:r>
      <w:r w:rsidR="004B4820" w:rsidRPr="008D0441">
        <w:rPr>
          <w:rFonts w:cs="Times New Roman"/>
          <w:szCs w:val="24"/>
          <w:vertAlign w:val="superscript"/>
        </w:rPr>
        <w:t>10</w:t>
      </w:r>
      <w:r w:rsidR="004B4820" w:rsidRPr="008D0441">
        <w:rPr>
          <w:rFonts w:cs="Times New Roman"/>
          <w:szCs w:val="24"/>
        </w:rPr>
        <w:t xml:space="preserve"> lõiget 10 täiendatakse pärast </w:t>
      </w:r>
      <w:r w:rsidR="00A536B6" w:rsidRPr="008D0441">
        <w:rPr>
          <w:rFonts w:cs="Times New Roman"/>
          <w:szCs w:val="24"/>
        </w:rPr>
        <w:t xml:space="preserve">sõnu </w:t>
      </w:r>
      <w:commentRangeEnd w:id="179"/>
      <w:r w:rsidR="002A025E">
        <w:rPr>
          <w:rStyle w:val="Kommentaariviide"/>
        </w:rPr>
        <w:commentReference w:id="179"/>
      </w:r>
      <w:r w:rsidR="004B4820" w:rsidRPr="008D0441">
        <w:rPr>
          <w:rFonts w:cs="Times New Roman"/>
          <w:szCs w:val="24"/>
        </w:rPr>
        <w:t>„vähempakkumise korras“ tekstiosaga „või kui tootja tõendab süsteemihaldurile, et müüb energiat kas konkurentsitingimustes või taastuvelektri müügilepinguga</w:t>
      </w:r>
      <w:r w:rsidR="00EB095F" w:rsidRPr="008D0441">
        <w:rPr>
          <w:rFonts w:cs="Times New Roman"/>
          <w:szCs w:val="24"/>
        </w:rPr>
        <w:t>,</w:t>
      </w:r>
      <w:r w:rsidR="004B4820" w:rsidRPr="008D0441">
        <w:rPr>
          <w:rFonts w:cs="Times New Roman"/>
          <w:szCs w:val="24"/>
        </w:rPr>
        <w:t xml:space="preserve"> ning süsteemihaldaja väljastab ja kannab üle energiakogusele vastavad päritolutunnistused </w:t>
      </w:r>
      <w:commentRangeStart w:id="180"/>
      <w:r w:rsidR="00EB095F" w:rsidRPr="008D0441">
        <w:rPr>
          <w:rFonts w:cs="Times New Roman"/>
          <w:szCs w:val="24"/>
        </w:rPr>
        <w:t>asjakohases</w:t>
      </w:r>
      <w:r w:rsidR="004B4820" w:rsidRPr="008D0441">
        <w:rPr>
          <w:rFonts w:cs="Times New Roman"/>
          <w:szCs w:val="24"/>
        </w:rPr>
        <w:t xml:space="preserve"> lepingus </w:t>
      </w:r>
      <w:commentRangeEnd w:id="180"/>
      <w:r w:rsidR="002A025E">
        <w:rPr>
          <w:rStyle w:val="Kommentaariviide"/>
        </w:rPr>
        <w:commentReference w:id="180"/>
      </w:r>
      <w:r w:rsidR="004B4820" w:rsidRPr="008D0441">
        <w:rPr>
          <w:rFonts w:cs="Times New Roman"/>
          <w:szCs w:val="24"/>
        </w:rPr>
        <w:t>märgitud tarnijale või kustutab lepingus märgitud tarbija kasuks“;</w:t>
      </w:r>
    </w:p>
    <w:p w14:paraId="5CA1C185" w14:textId="77777777" w:rsidR="00A536B6" w:rsidRPr="008D0441" w:rsidRDefault="00A536B6" w:rsidP="00933A1F">
      <w:pPr>
        <w:spacing w:line="240" w:lineRule="auto"/>
        <w:rPr>
          <w:rFonts w:cs="Times New Roman"/>
          <w:szCs w:val="24"/>
        </w:rPr>
      </w:pPr>
    </w:p>
    <w:p w14:paraId="767F41CC" w14:textId="537377E1" w:rsidR="00A536B6" w:rsidRPr="008D0441" w:rsidRDefault="00AD24EB" w:rsidP="00933A1F">
      <w:pPr>
        <w:spacing w:line="240" w:lineRule="auto"/>
        <w:rPr>
          <w:rFonts w:cs="Times New Roman"/>
          <w:szCs w:val="24"/>
        </w:rPr>
      </w:pPr>
      <w:r w:rsidRPr="008D0441">
        <w:rPr>
          <w:rFonts w:cs="Times New Roman"/>
          <w:b/>
          <w:szCs w:val="24"/>
        </w:rPr>
        <w:t>3</w:t>
      </w:r>
      <w:r w:rsidR="00920D97">
        <w:rPr>
          <w:rFonts w:cs="Times New Roman"/>
          <w:b/>
          <w:szCs w:val="24"/>
        </w:rPr>
        <w:t>7</w:t>
      </w:r>
      <w:r w:rsidR="004B4820" w:rsidRPr="008D0441">
        <w:rPr>
          <w:rFonts w:cs="Times New Roman"/>
          <w:b/>
          <w:szCs w:val="24"/>
        </w:rPr>
        <w:t>)</w:t>
      </w:r>
      <w:r w:rsidR="004B4820" w:rsidRPr="008D0441">
        <w:rPr>
          <w:rFonts w:cs="Times New Roman"/>
          <w:szCs w:val="24"/>
        </w:rPr>
        <w:t xml:space="preserve"> paragrahvi 32</w:t>
      </w:r>
      <w:r w:rsidR="004B4820" w:rsidRPr="008D0441">
        <w:rPr>
          <w:rFonts w:cs="Times New Roman"/>
          <w:szCs w:val="24"/>
          <w:vertAlign w:val="superscript"/>
        </w:rPr>
        <w:t>10</w:t>
      </w:r>
      <w:r w:rsidR="004B4820" w:rsidRPr="008D0441">
        <w:rPr>
          <w:rFonts w:cs="Times New Roman"/>
          <w:szCs w:val="24"/>
        </w:rPr>
        <w:t xml:space="preserve"> lõige 13 muudetakse ja sõnastatakse järgmiselt:</w:t>
      </w:r>
    </w:p>
    <w:p w14:paraId="4BFEDA7F" w14:textId="035B2238" w:rsidR="004B4820" w:rsidRPr="008D0441" w:rsidRDefault="00A159A8" w:rsidP="00933A1F">
      <w:pPr>
        <w:spacing w:line="240" w:lineRule="auto"/>
        <w:rPr>
          <w:rFonts w:cs="Times New Roman"/>
          <w:szCs w:val="24"/>
        </w:rPr>
      </w:pPr>
      <w:r w:rsidRPr="008D0441">
        <w:rPr>
          <w:rFonts w:cs="Times New Roman"/>
          <w:szCs w:val="24"/>
        </w:rPr>
        <w:t>„</w:t>
      </w:r>
      <w:r w:rsidR="004B4820" w:rsidRPr="008D0441">
        <w:rPr>
          <w:rFonts w:cs="Times New Roman"/>
          <w:szCs w:val="24"/>
        </w:rPr>
        <w:t>(13) Süsteemihaldaja loob elektroonilise ühenduse Euroopa Parlamendi ja nõukogu direktiivis (EL) 2018/2001 nimetatud liidu andmebaasiga, et tagada andmevahetus taastuvatest energiaallikatest toodetud gaasi eest rii</w:t>
      </w:r>
      <w:r w:rsidRPr="008D0441">
        <w:rPr>
          <w:rFonts w:cs="Times New Roman"/>
          <w:szCs w:val="24"/>
        </w:rPr>
        <w:t>gisiseselt</w:t>
      </w:r>
      <w:r w:rsidR="004B4820" w:rsidRPr="008D0441">
        <w:rPr>
          <w:rFonts w:cs="Times New Roman"/>
          <w:szCs w:val="24"/>
        </w:rPr>
        <w:t xml:space="preserve"> väljastatud ja tarbimise tõendamiseks kustutatud päritolutunnistuste</w:t>
      </w:r>
      <w:r w:rsidR="00580EBF" w:rsidRPr="008D0441">
        <w:rPr>
          <w:rFonts w:cs="Times New Roman"/>
          <w:szCs w:val="24"/>
        </w:rPr>
        <w:t>st</w:t>
      </w:r>
      <w:r w:rsidR="004B4820" w:rsidRPr="008D0441">
        <w:rPr>
          <w:rFonts w:cs="Times New Roman"/>
          <w:szCs w:val="24"/>
        </w:rPr>
        <w:t>.“</w:t>
      </w:r>
      <w:r w:rsidR="00A536B6" w:rsidRPr="008D0441">
        <w:rPr>
          <w:rFonts w:cs="Times New Roman"/>
          <w:szCs w:val="24"/>
        </w:rPr>
        <w:t>;</w:t>
      </w:r>
    </w:p>
    <w:p w14:paraId="3062C794" w14:textId="77777777" w:rsidR="00A536B6" w:rsidRPr="008D0441" w:rsidRDefault="00A536B6" w:rsidP="00933A1F">
      <w:pPr>
        <w:spacing w:line="240" w:lineRule="auto"/>
        <w:rPr>
          <w:rFonts w:cs="Times New Roman"/>
          <w:szCs w:val="24"/>
        </w:rPr>
      </w:pPr>
    </w:p>
    <w:p w14:paraId="73A5CCB2" w14:textId="6AC73593" w:rsidR="004B4820" w:rsidRPr="00081FA6" w:rsidRDefault="00AD24EB" w:rsidP="00081FA6">
      <w:pPr>
        <w:spacing w:line="240" w:lineRule="auto"/>
        <w:rPr>
          <w:rFonts w:cs="Times New Roman"/>
          <w:b/>
          <w:szCs w:val="24"/>
        </w:rPr>
      </w:pPr>
      <w:r w:rsidRPr="008D0441">
        <w:rPr>
          <w:rFonts w:cs="Times New Roman"/>
          <w:b/>
          <w:szCs w:val="24"/>
        </w:rPr>
        <w:t>3</w:t>
      </w:r>
      <w:r w:rsidR="00920D97">
        <w:rPr>
          <w:rFonts w:cs="Times New Roman"/>
          <w:b/>
          <w:szCs w:val="24"/>
        </w:rPr>
        <w:t>8</w:t>
      </w:r>
      <w:r w:rsidR="004B4820" w:rsidRPr="008D0441">
        <w:rPr>
          <w:rFonts w:cs="Times New Roman"/>
          <w:b/>
          <w:szCs w:val="24"/>
        </w:rPr>
        <w:t xml:space="preserve">) </w:t>
      </w:r>
      <w:del w:id="181" w:author="Kärt Voor" w:date="2024-11-18T15:12:00Z">
        <w:r w:rsidR="004B4820" w:rsidRPr="008D0441" w:rsidDel="002A025E">
          <w:rPr>
            <w:rFonts w:cs="Times New Roman"/>
            <w:szCs w:val="24"/>
          </w:rPr>
          <w:delText>täiendatakse peatük</w:delText>
        </w:r>
        <w:r w:rsidR="00003034" w:rsidDel="002A025E">
          <w:rPr>
            <w:rFonts w:cs="Times New Roman"/>
            <w:szCs w:val="24"/>
          </w:rPr>
          <w:delText>ki</w:delText>
        </w:r>
      </w:del>
      <w:ins w:id="182" w:author="Kärt Voor" w:date="2024-11-18T15:12:00Z">
        <w:r w:rsidR="002A025E">
          <w:rPr>
            <w:rFonts w:cs="Times New Roman"/>
            <w:szCs w:val="24"/>
          </w:rPr>
          <w:t>seaduse</w:t>
        </w:r>
      </w:ins>
      <w:r w:rsidR="00003034">
        <w:rPr>
          <w:rFonts w:cs="Times New Roman"/>
          <w:szCs w:val="24"/>
        </w:rPr>
        <w:t xml:space="preserve"> </w:t>
      </w:r>
      <w:r w:rsidR="00003034" w:rsidRPr="008D0441">
        <w:rPr>
          <w:rFonts w:cs="Times New Roman"/>
          <w:szCs w:val="24"/>
        </w:rPr>
        <w:t>8</w:t>
      </w:r>
      <w:r w:rsidR="00003034" w:rsidRPr="008D0441">
        <w:rPr>
          <w:rFonts w:cs="Times New Roman"/>
          <w:szCs w:val="24"/>
          <w:vertAlign w:val="superscript"/>
        </w:rPr>
        <w:t>3</w:t>
      </w:r>
      <w:ins w:id="183" w:author="Kärt Voor" w:date="2024-11-18T15:12:00Z">
        <w:r w:rsidR="002A025E">
          <w:rPr>
            <w:rFonts w:cs="Times New Roman"/>
            <w:szCs w:val="24"/>
          </w:rPr>
          <w:t>. peatükki täiendatakse §-dega</w:t>
        </w:r>
      </w:ins>
      <w:r w:rsidR="00F560A1">
        <w:rPr>
          <w:rFonts w:cs="Times New Roman"/>
          <w:szCs w:val="24"/>
        </w:rPr>
        <w:t xml:space="preserve"> </w:t>
      </w:r>
      <w:del w:id="184" w:author="Kärt Voor" w:date="2024-11-18T15:12:00Z">
        <w:r w:rsidR="00F560A1" w:rsidDel="002A025E">
          <w:rPr>
            <w:rFonts w:cs="Times New Roman"/>
            <w:szCs w:val="24"/>
          </w:rPr>
          <w:delText>„</w:delText>
        </w:r>
        <w:r w:rsidR="00081FA6" w:rsidRPr="00081FA6" w:rsidDel="002A025E">
          <w:rPr>
            <w:rFonts w:cs="Times New Roman"/>
            <w:bCs/>
            <w:szCs w:val="24"/>
          </w:rPr>
          <w:delText>Taastuvenergia kasutuselevõtu kiirendamine</w:delText>
        </w:r>
        <w:r w:rsidR="00F560A1" w:rsidDel="002A025E">
          <w:rPr>
            <w:rFonts w:cs="Times New Roman"/>
            <w:bCs/>
            <w:szCs w:val="24"/>
          </w:rPr>
          <w:delText>“</w:delText>
        </w:r>
        <w:r w:rsidR="00081FA6" w:rsidRPr="00081FA6" w:rsidDel="002A025E">
          <w:rPr>
            <w:rFonts w:cs="Times New Roman"/>
            <w:bCs/>
            <w:szCs w:val="24"/>
          </w:rPr>
          <w:delText xml:space="preserve"> </w:delText>
        </w:r>
      </w:del>
      <w:r w:rsidR="00003034" w:rsidRPr="00081FA6">
        <w:rPr>
          <w:rFonts w:cs="Times New Roman"/>
          <w:bCs/>
          <w:szCs w:val="24"/>
        </w:rPr>
        <w:t>§ 32</w:t>
      </w:r>
      <w:r w:rsidR="00003034" w:rsidRPr="00081FA6">
        <w:rPr>
          <w:rFonts w:cs="Times New Roman"/>
          <w:bCs/>
          <w:szCs w:val="24"/>
          <w:vertAlign w:val="superscript"/>
        </w:rPr>
        <w:t>15</w:t>
      </w:r>
      <w:r w:rsidR="00003034" w:rsidRPr="00081FA6">
        <w:rPr>
          <w:rFonts w:cs="Times New Roman"/>
          <w:bCs/>
          <w:szCs w:val="24"/>
        </w:rPr>
        <w:t xml:space="preserve"> </w:t>
      </w:r>
      <w:r w:rsidR="00081FA6" w:rsidRPr="00081FA6">
        <w:rPr>
          <w:rFonts w:cs="Times New Roman"/>
          <w:bCs/>
          <w:szCs w:val="24"/>
        </w:rPr>
        <w:t xml:space="preserve">– </w:t>
      </w:r>
      <w:r w:rsidR="00003034" w:rsidRPr="00081FA6">
        <w:rPr>
          <w:rFonts w:cs="Times New Roman"/>
          <w:bCs/>
          <w:szCs w:val="24"/>
        </w:rPr>
        <w:t>§ 32</w:t>
      </w:r>
      <w:r w:rsidR="00003034" w:rsidRPr="00081FA6">
        <w:rPr>
          <w:rFonts w:cs="Times New Roman"/>
          <w:bCs/>
          <w:szCs w:val="24"/>
          <w:vertAlign w:val="superscript"/>
        </w:rPr>
        <w:t>19</w:t>
      </w:r>
      <w:del w:id="185" w:author="Kärt Voor" w:date="2024-11-18T15:12:00Z">
        <w:r w:rsidR="00F560A1" w:rsidDel="002A025E">
          <w:rPr>
            <w:rFonts w:cs="Times New Roman"/>
            <w:bCs/>
            <w:szCs w:val="24"/>
          </w:rPr>
          <w:delText>:„</w:delText>
        </w:r>
      </w:del>
      <w:ins w:id="186" w:author="Kärt Voor" w:date="2024-11-18T15:12:00Z">
        <w:r w:rsidR="002A025E">
          <w:rPr>
            <w:rFonts w:cs="Times New Roman"/>
            <w:bCs/>
            <w:szCs w:val="24"/>
          </w:rPr>
          <w:t xml:space="preserve"> järgmises sõnastuses:</w:t>
        </w:r>
      </w:ins>
    </w:p>
    <w:p w14:paraId="3AAACF29" w14:textId="77777777" w:rsidR="004B4820" w:rsidRPr="008D0441" w:rsidRDefault="004B4820" w:rsidP="00A71E76">
      <w:pPr>
        <w:spacing w:line="240" w:lineRule="auto"/>
        <w:jc w:val="center"/>
        <w:rPr>
          <w:rFonts w:cs="Times New Roman"/>
          <w:szCs w:val="24"/>
        </w:rPr>
      </w:pPr>
    </w:p>
    <w:p w14:paraId="45DA3388" w14:textId="6A4D4B2A" w:rsidR="004B4820" w:rsidRPr="008D0441" w:rsidRDefault="004B4820" w:rsidP="00933A1F">
      <w:pPr>
        <w:spacing w:line="240" w:lineRule="auto"/>
        <w:rPr>
          <w:rFonts w:cs="Times New Roman"/>
          <w:b/>
          <w:szCs w:val="24"/>
        </w:rPr>
      </w:pPr>
      <w:r w:rsidRPr="008D0441">
        <w:rPr>
          <w:rFonts w:cs="Times New Roman"/>
          <w:b/>
          <w:szCs w:val="24"/>
        </w:rPr>
        <w:t>§ 32</w:t>
      </w:r>
      <w:r w:rsidRPr="008D0441">
        <w:rPr>
          <w:rFonts w:cs="Times New Roman"/>
          <w:b/>
          <w:szCs w:val="24"/>
          <w:vertAlign w:val="superscript"/>
        </w:rPr>
        <w:t>1</w:t>
      </w:r>
      <w:r w:rsidR="00003034">
        <w:rPr>
          <w:rFonts w:cs="Times New Roman"/>
          <w:b/>
          <w:szCs w:val="24"/>
          <w:vertAlign w:val="superscript"/>
        </w:rPr>
        <w:t>5</w:t>
      </w:r>
      <w:r w:rsidRPr="008D0441">
        <w:rPr>
          <w:rFonts w:cs="Times New Roman"/>
          <w:b/>
          <w:szCs w:val="24"/>
        </w:rPr>
        <w:t>. Taastuvenergia alad</w:t>
      </w:r>
    </w:p>
    <w:p w14:paraId="4AC08B40" w14:textId="77777777" w:rsidR="00A536B6" w:rsidRPr="008D0441" w:rsidRDefault="00A536B6" w:rsidP="00933A1F">
      <w:pPr>
        <w:spacing w:line="240" w:lineRule="auto"/>
        <w:rPr>
          <w:rFonts w:cs="Times New Roman"/>
          <w:szCs w:val="24"/>
        </w:rPr>
      </w:pPr>
    </w:p>
    <w:p w14:paraId="5EF7C7DD" w14:textId="4CBA9C43" w:rsidR="004B4820" w:rsidRPr="008D0441" w:rsidRDefault="004B4820" w:rsidP="00933A1F">
      <w:pPr>
        <w:spacing w:line="240" w:lineRule="auto"/>
        <w:rPr>
          <w:rFonts w:cs="Times New Roman"/>
          <w:szCs w:val="24"/>
        </w:rPr>
      </w:pPr>
      <w:r w:rsidRPr="008D0441">
        <w:rPr>
          <w:rFonts w:cs="Times New Roman"/>
          <w:szCs w:val="24"/>
        </w:rPr>
        <w:t>(1) Taastuvenergia ala on käesoleva seaduse tähenduses riiklikust energia- ja kliimakavast lähtudes taastuvenergia eesmärgi saavutamiseks vajalik taastuvenergiajaama ja sellega seotud taristu ala maismaal või merealal.</w:t>
      </w:r>
    </w:p>
    <w:p w14:paraId="40DCFD2B" w14:textId="77777777" w:rsidR="00A536B6" w:rsidRPr="008D0441" w:rsidRDefault="00A536B6" w:rsidP="00933A1F">
      <w:pPr>
        <w:spacing w:line="240" w:lineRule="auto"/>
        <w:rPr>
          <w:rFonts w:cs="Times New Roman"/>
          <w:szCs w:val="24"/>
        </w:rPr>
      </w:pPr>
    </w:p>
    <w:p w14:paraId="62BB52DB" w14:textId="6F0558E2" w:rsidR="004B4820" w:rsidRPr="008D0441" w:rsidRDefault="004B4820" w:rsidP="00933A1F">
      <w:pPr>
        <w:spacing w:line="240" w:lineRule="auto"/>
        <w:rPr>
          <w:rFonts w:cs="Times New Roman"/>
          <w:szCs w:val="24"/>
        </w:rPr>
      </w:pPr>
      <w:r w:rsidRPr="008D0441">
        <w:rPr>
          <w:rFonts w:cs="Times New Roman"/>
          <w:szCs w:val="24"/>
        </w:rPr>
        <w:t>(2) Taastuvenergia alade kaardistamise ja kaardistuse ajakohastamise korraldab Kliimaministeerium.</w:t>
      </w:r>
    </w:p>
    <w:p w14:paraId="71056F4B" w14:textId="77777777" w:rsidR="00A536B6" w:rsidRPr="008D0441" w:rsidRDefault="00A536B6" w:rsidP="00933A1F">
      <w:pPr>
        <w:spacing w:line="240" w:lineRule="auto"/>
        <w:rPr>
          <w:rFonts w:cs="Times New Roman"/>
          <w:szCs w:val="24"/>
        </w:rPr>
      </w:pPr>
    </w:p>
    <w:p w14:paraId="47669923" w14:textId="7D6F0518" w:rsidR="004B4820" w:rsidRPr="008D0441" w:rsidRDefault="004B4820" w:rsidP="00933A1F">
      <w:pPr>
        <w:spacing w:line="240" w:lineRule="auto"/>
        <w:rPr>
          <w:rFonts w:cs="Times New Roman"/>
          <w:szCs w:val="24"/>
        </w:rPr>
      </w:pPr>
      <w:r w:rsidRPr="008D0441">
        <w:rPr>
          <w:rFonts w:cs="Times New Roman"/>
          <w:szCs w:val="24"/>
        </w:rPr>
        <w:t xml:space="preserve">(3) Taastuvenergia eelisarendusala on taastuvenergia ala maismaal, mis vastab </w:t>
      </w:r>
      <w:commentRangeStart w:id="187"/>
      <w:ins w:id="188" w:author="Kärt Voor" w:date="2024-11-18T15:21:00Z">
        <w:r w:rsidR="00276C36">
          <w:rPr>
            <w:rFonts w:cs="Times New Roman"/>
            <w:szCs w:val="24"/>
          </w:rPr>
          <w:t xml:space="preserve">kõikidele </w:t>
        </w:r>
      </w:ins>
      <w:commentRangeEnd w:id="187"/>
      <w:ins w:id="189" w:author="Kärt Voor" w:date="2024-11-18T15:22:00Z">
        <w:r w:rsidR="00276C36">
          <w:rPr>
            <w:rStyle w:val="Kommentaariviide"/>
          </w:rPr>
          <w:commentReference w:id="187"/>
        </w:r>
      </w:ins>
      <w:r w:rsidRPr="008D0441">
        <w:rPr>
          <w:rFonts w:cs="Times New Roman"/>
          <w:szCs w:val="24"/>
        </w:rPr>
        <w:t>järgmistele tingimustele</w:t>
      </w:r>
      <w:ins w:id="190" w:author="Kärt Voor" w:date="2024-11-18T15:22:00Z">
        <w:r w:rsidR="00276C36">
          <w:rPr>
            <w:rFonts w:cs="Times New Roman"/>
            <w:szCs w:val="24"/>
          </w:rPr>
          <w:t xml:space="preserve"> korraga</w:t>
        </w:r>
      </w:ins>
      <w:r w:rsidRPr="008D0441">
        <w:rPr>
          <w:rFonts w:cs="Times New Roman"/>
          <w:szCs w:val="24"/>
        </w:rPr>
        <w:t>:</w:t>
      </w:r>
    </w:p>
    <w:p w14:paraId="460DBE0A" w14:textId="1C059055" w:rsidR="004B4820" w:rsidRPr="008D0441" w:rsidRDefault="004B4820" w:rsidP="00933A1F">
      <w:pPr>
        <w:spacing w:line="240" w:lineRule="auto"/>
        <w:rPr>
          <w:rFonts w:cs="Times New Roman"/>
          <w:szCs w:val="24"/>
        </w:rPr>
      </w:pPr>
      <w:r w:rsidRPr="008D0441">
        <w:rPr>
          <w:rFonts w:cs="Times New Roman"/>
          <w:szCs w:val="24"/>
        </w:rPr>
        <w:t xml:space="preserve">1) ala sobivus tuuleelektrijaama rajamiseks on tuvastatud tuuleelektrijaama rajamise eelduseks olevas </w:t>
      </w:r>
      <w:r w:rsidR="00CD1DF3" w:rsidRPr="008D0441">
        <w:rPr>
          <w:rFonts w:cs="Times New Roman"/>
          <w:szCs w:val="24"/>
        </w:rPr>
        <w:t xml:space="preserve">kehtestatud </w:t>
      </w:r>
      <w:r w:rsidRPr="008D0441">
        <w:rPr>
          <w:rFonts w:cs="Times New Roman"/>
          <w:szCs w:val="24"/>
        </w:rPr>
        <w:t xml:space="preserve">detailplaneeringus või eriplaneeringus, millele on tehtud </w:t>
      </w:r>
      <w:commentRangeStart w:id="191"/>
      <w:r w:rsidRPr="008D0441">
        <w:rPr>
          <w:rFonts w:cs="Times New Roman"/>
          <w:szCs w:val="24"/>
        </w:rPr>
        <w:t>keskkonnamõju strateegiline hindamine</w:t>
      </w:r>
      <w:commentRangeEnd w:id="191"/>
      <w:r w:rsidR="00D43DB6">
        <w:rPr>
          <w:rStyle w:val="Kommentaariviide"/>
        </w:rPr>
        <w:commentReference w:id="191"/>
      </w:r>
      <w:r w:rsidRPr="008D0441">
        <w:rPr>
          <w:rFonts w:cs="Times New Roman"/>
          <w:szCs w:val="24"/>
        </w:rPr>
        <w:t xml:space="preserve"> ja </w:t>
      </w:r>
      <w:r w:rsidR="002E4950" w:rsidRPr="008D0441">
        <w:rPr>
          <w:rFonts w:cs="Times New Roman"/>
          <w:szCs w:val="24"/>
        </w:rPr>
        <w:t xml:space="preserve">millel </w:t>
      </w:r>
      <w:r w:rsidRPr="008D0441">
        <w:rPr>
          <w:rFonts w:cs="Times New Roman"/>
          <w:szCs w:val="24"/>
        </w:rPr>
        <w:t>puudub oluline piirülene keskkonnamõju;</w:t>
      </w:r>
    </w:p>
    <w:p w14:paraId="184055CF" w14:textId="77777777" w:rsidR="004B4820" w:rsidRPr="008D0441" w:rsidRDefault="004B4820" w:rsidP="00933A1F">
      <w:pPr>
        <w:spacing w:line="240" w:lineRule="auto"/>
        <w:rPr>
          <w:rFonts w:cs="Times New Roman"/>
          <w:szCs w:val="24"/>
        </w:rPr>
      </w:pPr>
      <w:r w:rsidRPr="008D0441">
        <w:rPr>
          <w:rFonts w:cs="Times New Roman"/>
          <w:szCs w:val="24"/>
        </w:rPr>
        <w:t>2) alal tuuleelektrijaama rajamisega kaasnevate oluliste mõjude leevendamiseks on asjakohased ja piisavad leevendusmeetmed;</w:t>
      </w:r>
    </w:p>
    <w:p w14:paraId="7728A74F" w14:textId="5EB668BD" w:rsidR="004B4820" w:rsidRPr="008D0441" w:rsidRDefault="004B4820" w:rsidP="00933A1F">
      <w:pPr>
        <w:spacing w:line="240" w:lineRule="auto"/>
        <w:rPr>
          <w:rFonts w:cs="Times New Roman"/>
          <w:szCs w:val="24"/>
        </w:rPr>
      </w:pPr>
      <w:r w:rsidRPr="008D0441">
        <w:rPr>
          <w:rFonts w:cs="Times New Roman"/>
          <w:szCs w:val="24"/>
        </w:rPr>
        <w:t xml:space="preserve">3) </w:t>
      </w:r>
      <w:r w:rsidR="00EC6056" w:rsidRPr="00EC6056">
        <w:rPr>
          <w:rFonts w:cs="Times New Roman"/>
          <w:szCs w:val="24"/>
        </w:rPr>
        <w:t xml:space="preserve">ala on väljaspool kaitseala, hoiuala, püsielupaika, vääriselupaika, hüvitusala, ranna ja kalda piiranguvööndit, </w:t>
      </w:r>
      <w:commentRangeStart w:id="192"/>
      <w:r w:rsidR="00EC6056" w:rsidRPr="00EC6056">
        <w:rPr>
          <w:rFonts w:cs="Times New Roman"/>
          <w:szCs w:val="24"/>
        </w:rPr>
        <w:t>I ja II kategooria taimeliikide kasvukohti</w:t>
      </w:r>
      <w:commentRangeEnd w:id="192"/>
      <w:r w:rsidR="00276C36">
        <w:rPr>
          <w:rStyle w:val="Kommentaariviide"/>
        </w:rPr>
        <w:commentReference w:id="192"/>
      </w:r>
      <w:r w:rsidR="00EC6056" w:rsidRPr="00EC6056">
        <w:rPr>
          <w:rFonts w:cs="Times New Roman"/>
          <w:szCs w:val="24"/>
        </w:rPr>
        <w:t>, kaitstavat looduse üksikobjekti ja Natura elupaigatüüpe, mis asuvad väljaspool kaitstavaid alasid</w:t>
      </w:r>
      <w:r w:rsidRPr="008D0441">
        <w:rPr>
          <w:rFonts w:cs="Times New Roman"/>
          <w:szCs w:val="24"/>
        </w:rPr>
        <w:t>;</w:t>
      </w:r>
    </w:p>
    <w:p w14:paraId="6DA77BFB" w14:textId="67B03476" w:rsidR="004B4820" w:rsidRPr="008D0441" w:rsidRDefault="004B4820" w:rsidP="00933A1F">
      <w:pPr>
        <w:spacing w:line="240" w:lineRule="auto"/>
        <w:rPr>
          <w:rFonts w:cs="Times New Roman"/>
          <w:szCs w:val="24"/>
        </w:rPr>
      </w:pPr>
      <w:r w:rsidRPr="008D0441">
        <w:rPr>
          <w:rFonts w:cs="Times New Roman"/>
          <w:szCs w:val="24"/>
        </w:rPr>
        <w:t xml:space="preserve">4) keskkonnamõju strateegilisel hindamisel ei ole </w:t>
      </w:r>
      <w:r w:rsidR="00C334ED" w:rsidRPr="008D0441">
        <w:rPr>
          <w:rFonts w:cs="Times New Roman"/>
          <w:szCs w:val="24"/>
        </w:rPr>
        <w:t xml:space="preserve">alal </w:t>
      </w:r>
      <w:r w:rsidRPr="008D0441">
        <w:rPr>
          <w:rFonts w:cs="Times New Roman"/>
          <w:szCs w:val="24"/>
        </w:rPr>
        <w:t>tuvastatud peamisi</w:t>
      </w:r>
      <w:r w:rsidR="009705B0" w:rsidRPr="008D0441">
        <w:rPr>
          <w:rFonts w:cs="Times New Roman"/>
          <w:szCs w:val="24"/>
        </w:rPr>
        <w:t xml:space="preserve"> lindude ja käsitiivaliste</w:t>
      </w:r>
      <w:r w:rsidRPr="008D0441">
        <w:rPr>
          <w:rFonts w:cs="Times New Roman"/>
          <w:szCs w:val="24"/>
        </w:rPr>
        <w:t xml:space="preserve"> rändeteid.</w:t>
      </w:r>
    </w:p>
    <w:p w14:paraId="203227CF" w14:textId="77777777" w:rsidR="00A536B6" w:rsidRPr="008D0441" w:rsidRDefault="00A536B6" w:rsidP="00933A1F">
      <w:pPr>
        <w:spacing w:line="240" w:lineRule="auto"/>
        <w:rPr>
          <w:rFonts w:cs="Times New Roman"/>
          <w:szCs w:val="24"/>
        </w:rPr>
      </w:pPr>
    </w:p>
    <w:p w14:paraId="2A713EE8" w14:textId="7404D0B7" w:rsidR="00A536B6" w:rsidRDefault="004B4820" w:rsidP="00933A1F">
      <w:pPr>
        <w:spacing w:line="240" w:lineRule="auto"/>
        <w:rPr>
          <w:rFonts w:cs="Times New Roman"/>
          <w:b/>
          <w:szCs w:val="24"/>
        </w:rPr>
      </w:pPr>
      <w:r w:rsidRPr="008D0441">
        <w:rPr>
          <w:rFonts w:cs="Times New Roman"/>
          <w:b/>
          <w:szCs w:val="24"/>
        </w:rPr>
        <w:t>§ 32</w:t>
      </w:r>
      <w:r w:rsidRPr="008D0441">
        <w:rPr>
          <w:rFonts w:cs="Times New Roman"/>
          <w:b/>
          <w:szCs w:val="24"/>
          <w:vertAlign w:val="superscript"/>
        </w:rPr>
        <w:t>1</w:t>
      </w:r>
      <w:r w:rsidR="00081FA6">
        <w:rPr>
          <w:rFonts w:cs="Times New Roman"/>
          <w:b/>
          <w:szCs w:val="24"/>
          <w:vertAlign w:val="superscript"/>
        </w:rPr>
        <w:t>6</w:t>
      </w:r>
      <w:r w:rsidRPr="008D0441">
        <w:rPr>
          <w:rFonts w:cs="Times New Roman"/>
          <w:b/>
          <w:szCs w:val="24"/>
        </w:rPr>
        <w:t>. Taastuvenergia projekti menetlus</w:t>
      </w:r>
    </w:p>
    <w:p w14:paraId="4A530411" w14:textId="77777777" w:rsidR="00F560A1" w:rsidRPr="008D0441" w:rsidRDefault="00F560A1" w:rsidP="00933A1F">
      <w:pPr>
        <w:spacing w:line="240" w:lineRule="auto"/>
        <w:rPr>
          <w:rFonts w:cs="Times New Roman"/>
          <w:szCs w:val="24"/>
        </w:rPr>
      </w:pPr>
    </w:p>
    <w:p w14:paraId="7FDF68F4" w14:textId="5F052098" w:rsidR="004B4820" w:rsidRPr="008D0441" w:rsidRDefault="004B4820" w:rsidP="00933A1F">
      <w:pPr>
        <w:spacing w:line="240" w:lineRule="auto"/>
        <w:rPr>
          <w:rFonts w:cs="Times New Roman"/>
          <w:szCs w:val="24"/>
        </w:rPr>
      </w:pPr>
      <w:r w:rsidRPr="008D0441">
        <w:rPr>
          <w:rFonts w:cs="Times New Roman"/>
          <w:szCs w:val="24"/>
        </w:rPr>
        <w:t xml:space="preserve">(1) </w:t>
      </w:r>
      <w:commentRangeStart w:id="193"/>
      <w:r w:rsidRPr="008D0441">
        <w:rPr>
          <w:rFonts w:cs="Times New Roman"/>
          <w:szCs w:val="24"/>
        </w:rPr>
        <w:t xml:space="preserve">Taastuvenergia projekti menetlus koosneb </w:t>
      </w:r>
      <w:commentRangeEnd w:id="193"/>
      <w:r w:rsidR="00276C36">
        <w:rPr>
          <w:rStyle w:val="Kommentaariviide"/>
        </w:rPr>
        <w:commentReference w:id="193"/>
      </w:r>
      <w:r w:rsidRPr="008D0441">
        <w:rPr>
          <w:rFonts w:cs="Times New Roman"/>
          <w:szCs w:val="24"/>
        </w:rPr>
        <w:t>taastuvenergiajaama</w:t>
      </w:r>
      <w:r w:rsidR="00DD5689" w:rsidRPr="008D0441">
        <w:rPr>
          <w:rFonts w:cs="Times New Roman"/>
          <w:szCs w:val="24"/>
        </w:rPr>
        <w:t>, vajaliku taristu</w:t>
      </w:r>
      <w:r w:rsidRPr="008D0441">
        <w:rPr>
          <w:rFonts w:cs="Times New Roman"/>
          <w:szCs w:val="24"/>
        </w:rPr>
        <w:t xml:space="preserve"> ja samas asukohas asuva salvestusseadme rajamiseks, käitamiseks, ajakohastamiseks ning võrguga ühendamiseks (edaspidi </w:t>
      </w:r>
      <w:r w:rsidRPr="008D0441">
        <w:rPr>
          <w:rFonts w:cs="Times New Roman"/>
          <w:i/>
          <w:szCs w:val="24"/>
        </w:rPr>
        <w:t>taastuvenergiajaama rajamine</w:t>
      </w:r>
      <w:r w:rsidRPr="008D0441">
        <w:rPr>
          <w:rFonts w:cs="Times New Roman"/>
          <w:szCs w:val="24"/>
        </w:rPr>
        <w:t xml:space="preserve">) vajalike tegevuslubade, </w:t>
      </w:r>
      <w:commentRangeStart w:id="194"/>
      <w:r w:rsidRPr="008D0441">
        <w:rPr>
          <w:rFonts w:cs="Times New Roman"/>
          <w:szCs w:val="24"/>
        </w:rPr>
        <w:t xml:space="preserve">eeskätt </w:t>
      </w:r>
      <w:commentRangeEnd w:id="194"/>
      <w:r w:rsidR="00276C36">
        <w:rPr>
          <w:rStyle w:val="Kommentaariviide"/>
        </w:rPr>
        <w:commentReference w:id="194"/>
      </w:r>
      <w:r w:rsidRPr="008D0441">
        <w:rPr>
          <w:rFonts w:cs="Times New Roman"/>
          <w:szCs w:val="24"/>
        </w:rPr>
        <w:t xml:space="preserve">ehitusloa, ehitusteatise, meretuulepargi hoonestusloa, kasutusloa, kasutusteatise ja </w:t>
      </w:r>
      <w:commentRangeStart w:id="195"/>
      <w:r w:rsidRPr="008D0441">
        <w:rPr>
          <w:rFonts w:cs="Times New Roman"/>
          <w:szCs w:val="24"/>
        </w:rPr>
        <w:t>keskkonnakaitselubade</w:t>
      </w:r>
      <w:commentRangeEnd w:id="195"/>
      <w:r w:rsidR="008A5B34">
        <w:rPr>
          <w:rStyle w:val="Kommentaariviide"/>
        </w:rPr>
        <w:commentReference w:id="195"/>
      </w:r>
      <w:r w:rsidRPr="008D0441">
        <w:rPr>
          <w:rFonts w:cs="Times New Roman"/>
          <w:szCs w:val="24"/>
        </w:rPr>
        <w:t xml:space="preserve"> menetluse</w:t>
      </w:r>
      <w:ins w:id="196" w:author="Kärt Voor" w:date="2024-11-18T15:32:00Z">
        <w:r w:rsidR="008079D3">
          <w:rPr>
            <w:rFonts w:cs="Times New Roman"/>
            <w:szCs w:val="24"/>
          </w:rPr>
          <w:t xml:space="preserve"> kestusest</w:t>
        </w:r>
      </w:ins>
      <w:del w:id="197" w:author="Kärt Voor" w:date="2024-11-18T15:27:00Z">
        <w:r w:rsidRPr="008D0441" w:rsidDel="00276C36">
          <w:rPr>
            <w:rFonts w:cs="Times New Roman"/>
            <w:szCs w:val="24"/>
          </w:rPr>
          <w:delText>st</w:delText>
        </w:r>
      </w:del>
      <w:r w:rsidRPr="008D0441">
        <w:rPr>
          <w:rFonts w:cs="Times New Roman"/>
          <w:szCs w:val="24"/>
        </w:rPr>
        <w:t xml:space="preserve"> ning </w:t>
      </w:r>
      <w:commentRangeStart w:id="198"/>
      <w:r w:rsidRPr="008D0441">
        <w:rPr>
          <w:rFonts w:cs="Times New Roman"/>
          <w:szCs w:val="24"/>
        </w:rPr>
        <w:t xml:space="preserve">asjakohasel juhul </w:t>
      </w:r>
      <w:commentRangeEnd w:id="198"/>
      <w:r w:rsidR="008079D3">
        <w:rPr>
          <w:rStyle w:val="Kommentaariviide"/>
        </w:rPr>
        <w:commentReference w:id="198"/>
      </w:r>
      <w:commentRangeStart w:id="199"/>
      <w:r w:rsidRPr="008D0441">
        <w:rPr>
          <w:rFonts w:cs="Times New Roman"/>
          <w:szCs w:val="24"/>
        </w:rPr>
        <w:t>keskkonnamõju hindamisest</w:t>
      </w:r>
      <w:commentRangeEnd w:id="199"/>
      <w:r w:rsidR="00D43DB6">
        <w:rPr>
          <w:rStyle w:val="Kommentaariviide"/>
        </w:rPr>
        <w:commentReference w:id="199"/>
      </w:r>
      <w:r w:rsidRPr="008D0441">
        <w:rPr>
          <w:rFonts w:cs="Times New Roman"/>
          <w:szCs w:val="24"/>
        </w:rPr>
        <w:t>.</w:t>
      </w:r>
    </w:p>
    <w:p w14:paraId="1329031B" w14:textId="77777777" w:rsidR="00A536B6" w:rsidRPr="008D0441" w:rsidRDefault="00A536B6" w:rsidP="00933A1F">
      <w:pPr>
        <w:spacing w:line="240" w:lineRule="auto"/>
        <w:rPr>
          <w:rFonts w:cs="Times New Roman"/>
          <w:szCs w:val="24"/>
        </w:rPr>
      </w:pPr>
    </w:p>
    <w:p w14:paraId="38CA5CF7" w14:textId="64C93B14" w:rsidR="004B4820" w:rsidRPr="008D0441" w:rsidRDefault="004B4820" w:rsidP="00933A1F">
      <w:pPr>
        <w:spacing w:line="240" w:lineRule="auto"/>
        <w:rPr>
          <w:rFonts w:cs="Times New Roman"/>
          <w:szCs w:val="24"/>
        </w:rPr>
      </w:pPr>
      <w:commentRangeStart w:id="200"/>
      <w:r w:rsidRPr="008D0441">
        <w:rPr>
          <w:rFonts w:cs="Times New Roman"/>
          <w:szCs w:val="24"/>
        </w:rPr>
        <w:t xml:space="preserve">(2) Taastuvenergiajaama ajakohastamine on taastuvenergiat tootva jaama ja </w:t>
      </w:r>
      <w:r w:rsidR="00A159A8" w:rsidRPr="008D0441">
        <w:rPr>
          <w:rFonts w:cs="Times New Roman"/>
          <w:szCs w:val="24"/>
        </w:rPr>
        <w:t>selle</w:t>
      </w:r>
      <w:r w:rsidRPr="008D0441">
        <w:rPr>
          <w:rFonts w:cs="Times New Roman"/>
          <w:szCs w:val="24"/>
        </w:rPr>
        <w:t xml:space="preserve"> võrguga ühendamiseks vajalike ehitiste uuendamine, sealhulgas paigaldiste või käitamissüsteemide ja seadmete täielik või osaline asendamine tootmisvõimsuse asendamiseks või paigaldise võimsuse või tõhususe suurendamiseks.</w:t>
      </w:r>
    </w:p>
    <w:p w14:paraId="0E234C30" w14:textId="77777777" w:rsidR="00A536B6" w:rsidRPr="008D0441" w:rsidRDefault="00A536B6" w:rsidP="00933A1F">
      <w:pPr>
        <w:spacing w:line="240" w:lineRule="auto"/>
        <w:rPr>
          <w:rFonts w:cs="Times New Roman"/>
          <w:szCs w:val="24"/>
        </w:rPr>
      </w:pPr>
    </w:p>
    <w:p w14:paraId="465D412D" w14:textId="35FA3E6D" w:rsidR="004B4820" w:rsidRPr="008D0441" w:rsidRDefault="004B4820" w:rsidP="00933A1F">
      <w:pPr>
        <w:spacing w:line="240" w:lineRule="auto"/>
        <w:rPr>
          <w:rFonts w:cs="Times New Roman"/>
          <w:szCs w:val="24"/>
        </w:rPr>
      </w:pPr>
      <w:r w:rsidRPr="008D0441">
        <w:rPr>
          <w:rFonts w:cs="Times New Roman"/>
          <w:szCs w:val="24"/>
        </w:rPr>
        <w:t>(3)</w:t>
      </w:r>
      <w:bookmarkStart w:id="201" w:name="_Hlk173917711"/>
      <w:ins w:id="202" w:author="Kärt Voor" w:date="2024-11-18T15:30:00Z">
        <w:r w:rsidR="00276C36">
          <w:rPr>
            <w:rFonts w:cs="Times New Roman"/>
            <w:szCs w:val="24"/>
          </w:rPr>
          <w:t xml:space="preserve"> </w:t>
        </w:r>
      </w:ins>
      <w:r w:rsidR="00CE7DF2" w:rsidRPr="008D0441">
        <w:rPr>
          <w:rFonts w:cs="Times New Roman"/>
          <w:szCs w:val="24"/>
        </w:rPr>
        <w:t>Taastuvenergiajaamaga samas asukohas paiknev salvestusseade koosneb energiasalvestusseadmest ja taastuvenergiajaamast, mis on ühendatud sama võrgu juurdepääsupunkti.</w:t>
      </w:r>
      <w:bookmarkEnd w:id="201"/>
      <w:commentRangeEnd w:id="200"/>
      <w:r w:rsidR="008079D3">
        <w:rPr>
          <w:rStyle w:val="Kommentaariviide"/>
        </w:rPr>
        <w:commentReference w:id="200"/>
      </w:r>
    </w:p>
    <w:p w14:paraId="31C3B50A" w14:textId="77777777" w:rsidR="00A536B6" w:rsidRPr="008D0441" w:rsidRDefault="00A536B6" w:rsidP="00933A1F">
      <w:pPr>
        <w:spacing w:line="240" w:lineRule="auto"/>
        <w:rPr>
          <w:rFonts w:cs="Times New Roman"/>
          <w:szCs w:val="24"/>
        </w:rPr>
      </w:pPr>
    </w:p>
    <w:p w14:paraId="029A4633" w14:textId="2653707B" w:rsidR="004B4820" w:rsidRPr="008D0441" w:rsidRDefault="004B4820" w:rsidP="00933A1F">
      <w:pPr>
        <w:spacing w:line="240" w:lineRule="auto"/>
        <w:rPr>
          <w:rFonts w:cs="Times New Roman"/>
          <w:szCs w:val="24"/>
        </w:rPr>
      </w:pPr>
      <w:r w:rsidRPr="008D0441">
        <w:rPr>
          <w:rFonts w:cs="Times New Roman"/>
          <w:szCs w:val="24"/>
        </w:rPr>
        <w:t>(4) Taastuvenergia projekti menetluse kestuse hulka ei loeta:</w:t>
      </w:r>
    </w:p>
    <w:p w14:paraId="7383C6C0" w14:textId="48ED3293" w:rsidR="004B4820" w:rsidRPr="008D0441" w:rsidRDefault="004B4820" w:rsidP="00933A1F">
      <w:pPr>
        <w:spacing w:line="240" w:lineRule="auto"/>
        <w:rPr>
          <w:rFonts w:cs="Times New Roman"/>
          <w:szCs w:val="24"/>
        </w:rPr>
      </w:pPr>
      <w:r w:rsidRPr="008D0441">
        <w:rPr>
          <w:rFonts w:cs="Times New Roman"/>
          <w:szCs w:val="24"/>
        </w:rPr>
        <w:t>1) käesoleva seaduse § 32</w:t>
      </w:r>
      <w:r w:rsidRPr="008D0441">
        <w:rPr>
          <w:rFonts w:cs="Times New Roman"/>
          <w:szCs w:val="24"/>
          <w:vertAlign w:val="superscript"/>
        </w:rPr>
        <w:t>1</w:t>
      </w:r>
      <w:r w:rsidR="009C14B5">
        <w:rPr>
          <w:rFonts w:cs="Times New Roman"/>
          <w:szCs w:val="24"/>
          <w:vertAlign w:val="superscript"/>
        </w:rPr>
        <w:t>7</w:t>
      </w:r>
      <w:r w:rsidRPr="008D0441">
        <w:rPr>
          <w:rFonts w:cs="Times New Roman"/>
          <w:szCs w:val="24"/>
        </w:rPr>
        <w:t xml:space="preserve"> lõikes 3 nimetatud </w:t>
      </w:r>
      <w:commentRangeStart w:id="203"/>
      <w:r w:rsidRPr="008D0441">
        <w:rPr>
          <w:rFonts w:cs="Times New Roman"/>
          <w:szCs w:val="24"/>
        </w:rPr>
        <w:t>taotluse täielikkuse hindamise</w:t>
      </w:r>
      <w:r w:rsidR="00941E0D" w:rsidRPr="008D0441">
        <w:rPr>
          <w:rFonts w:cs="Times New Roman"/>
          <w:szCs w:val="24"/>
        </w:rPr>
        <w:t xml:space="preserve"> ja puuduste kõrvaldamise</w:t>
      </w:r>
      <w:r w:rsidRPr="008D0441">
        <w:rPr>
          <w:rFonts w:cs="Times New Roman"/>
          <w:szCs w:val="24"/>
        </w:rPr>
        <w:t xml:space="preserve"> aega;</w:t>
      </w:r>
      <w:commentRangeEnd w:id="203"/>
      <w:r w:rsidR="00A30C4D">
        <w:rPr>
          <w:rStyle w:val="Kommentaariviide"/>
        </w:rPr>
        <w:commentReference w:id="203"/>
      </w:r>
    </w:p>
    <w:p w14:paraId="216CA4BF" w14:textId="77777777" w:rsidR="004B4820" w:rsidRPr="008D0441" w:rsidRDefault="004B4820" w:rsidP="00933A1F">
      <w:pPr>
        <w:spacing w:line="240" w:lineRule="auto"/>
        <w:rPr>
          <w:rFonts w:cs="Times New Roman"/>
          <w:szCs w:val="24"/>
        </w:rPr>
      </w:pPr>
      <w:r w:rsidRPr="008D0441">
        <w:rPr>
          <w:rFonts w:cs="Times New Roman"/>
          <w:szCs w:val="24"/>
        </w:rPr>
        <w:t>2) taastuvenergiajaama ehitamise või ajakohastamise aega;</w:t>
      </w:r>
    </w:p>
    <w:p w14:paraId="5FF8FAA4" w14:textId="688535F6" w:rsidR="004B4820" w:rsidRPr="008D0441" w:rsidRDefault="004B4820" w:rsidP="00933A1F">
      <w:pPr>
        <w:spacing w:line="240" w:lineRule="auto"/>
        <w:rPr>
          <w:rFonts w:cs="Times New Roman"/>
          <w:szCs w:val="24"/>
        </w:rPr>
      </w:pPr>
      <w:r w:rsidRPr="008D0441">
        <w:rPr>
          <w:rFonts w:cs="Times New Roman"/>
          <w:szCs w:val="24"/>
        </w:rPr>
        <w:t>3) taastuvenergiajaama võrgutaristuga ühendamiseks</w:t>
      </w:r>
      <w:r w:rsidR="002B6D5B" w:rsidRPr="008D0441">
        <w:rPr>
          <w:rFonts w:cs="Times New Roman"/>
          <w:szCs w:val="24"/>
        </w:rPr>
        <w:t>,</w:t>
      </w:r>
      <w:r w:rsidRPr="008D0441">
        <w:rPr>
          <w:rFonts w:cs="Times New Roman"/>
          <w:szCs w:val="24"/>
        </w:rPr>
        <w:t xml:space="preserve"> võrgu stabiilsuse, töökindluse ja ohutuse tagamiseks tehtavate tegevuste aega;</w:t>
      </w:r>
    </w:p>
    <w:p w14:paraId="6DB45BD0" w14:textId="77777777" w:rsidR="004B4820" w:rsidRPr="008D0441" w:rsidRDefault="004B4820" w:rsidP="00933A1F">
      <w:pPr>
        <w:spacing w:line="240" w:lineRule="auto"/>
        <w:rPr>
          <w:rFonts w:cs="Times New Roman"/>
          <w:szCs w:val="24"/>
        </w:rPr>
      </w:pPr>
      <w:r w:rsidRPr="008D0441">
        <w:rPr>
          <w:rFonts w:cs="Times New Roman"/>
          <w:szCs w:val="24"/>
        </w:rPr>
        <w:t>4) projekti menetlusega seotud õiguskaitsevahendite kasutamise aega.</w:t>
      </w:r>
    </w:p>
    <w:p w14:paraId="70E68CB4" w14:textId="77777777" w:rsidR="00A536B6" w:rsidRPr="008D0441" w:rsidRDefault="00A536B6" w:rsidP="00933A1F">
      <w:pPr>
        <w:spacing w:line="240" w:lineRule="auto"/>
        <w:rPr>
          <w:rFonts w:cs="Times New Roman"/>
          <w:szCs w:val="24"/>
        </w:rPr>
      </w:pPr>
    </w:p>
    <w:p w14:paraId="3B332C87" w14:textId="4645D08C" w:rsidR="004B4820" w:rsidRPr="008D0441" w:rsidRDefault="004B4820" w:rsidP="00933A1F">
      <w:pPr>
        <w:spacing w:line="240" w:lineRule="auto"/>
        <w:rPr>
          <w:rFonts w:cs="Times New Roman"/>
          <w:szCs w:val="24"/>
        </w:rPr>
      </w:pPr>
      <w:r w:rsidRPr="008D0441">
        <w:rPr>
          <w:rFonts w:cs="Times New Roman"/>
          <w:szCs w:val="24"/>
        </w:rPr>
        <w:t>(5) Taastuvenergia projekti menetluse kestusele käesoleva seaduse §</w:t>
      </w:r>
      <w:r w:rsidR="002E4950" w:rsidRPr="008D0441">
        <w:rPr>
          <w:rFonts w:cs="Times New Roman"/>
          <w:szCs w:val="24"/>
        </w:rPr>
        <w:t>-s</w:t>
      </w:r>
      <w:r w:rsidRPr="008D0441">
        <w:rPr>
          <w:rFonts w:cs="Times New Roman"/>
          <w:szCs w:val="24"/>
        </w:rPr>
        <w:t xml:space="preserve"> 32</w:t>
      </w:r>
      <w:r w:rsidRPr="008D0441">
        <w:rPr>
          <w:rFonts w:cs="Times New Roman"/>
          <w:szCs w:val="24"/>
          <w:vertAlign w:val="superscript"/>
        </w:rPr>
        <w:t>1</w:t>
      </w:r>
      <w:r w:rsidR="002370AF">
        <w:rPr>
          <w:rFonts w:cs="Times New Roman"/>
          <w:szCs w:val="24"/>
          <w:vertAlign w:val="superscript"/>
        </w:rPr>
        <w:t>9</w:t>
      </w:r>
      <w:r w:rsidRPr="008D0441">
        <w:rPr>
          <w:rFonts w:cs="Times New Roman"/>
          <w:szCs w:val="24"/>
        </w:rPr>
        <w:t xml:space="preserve"> </w:t>
      </w:r>
      <w:del w:id="204" w:author="Kärt Voor" w:date="2024-11-18T15:36:00Z">
        <w:r w:rsidRPr="008D0441" w:rsidDel="00A30C4D">
          <w:rPr>
            <w:rFonts w:cs="Times New Roman"/>
            <w:szCs w:val="24"/>
          </w:rPr>
          <w:delText xml:space="preserve">seatud </w:delText>
        </w:r>
      </w:del>
      <w:ins w:id="205" w:author="Kärt Voor" w:date="2024-11-18T15:36:00Z">
        <w:r w:rsidR="00A30C4D">
          <w:rPr>
            <w:rFonts w:cs="Times New Roman"/>
            <w:szCs w:val="24"/>
          </w:rPr>
          <w:t>sätestatud</w:t>
        </w:r>
        <w:r w:rsidR="00A30C4D" w:rsidRPr="008D0441">
          <w:rPr>
            <w:rFonts w:cs="Times New Roman"/>
            <w:szCs w:val="24"/>
          </w:rPr>
          <w:t xml:space="preserve"> </w:t>
        </w:r>
      </w:ins>
      <w:r w:rsidRPr="008D0441">
        <w:rPr>
          <w:rFonts w:cs="Times New Roman"/>
          <w:szCs w:val="24"/>
        </w:rPr>
        <w:t xml:space="preserve">tähtaegade jooksul </w:t>
      </w:r>
      <w:r w:rsidR="00A159A8" w:rsidRPr="008D0441">
        <w:rPr>
          <w:rFonts w:cs="Times New Roman"/>
          <w:szCs w:val="24"/>
        </w:rPr>
        <w:t>tehakse</w:t>
      </w:r>
      <w:r w:rsidRPr="008D0441">
        <w:rPr>
          <w:rFonts w:cs="Times New Roman"/>
          <w:szCs w:val="24"/>
        </w:rPr>
        <w:t xml:space="preserve"> kõik projekti elluviimiseks vajalikud käesoleva paragrahvi lõikes 1 nimetatud menetlused.</w:t>
      </w:r>
    </w:p>
    <w:p w14:paraId="6781C527" w14:textId="77777777" w:rsidR="00A536B6" w:rsidRPr="008D0441" w:rsidRDefault="00A536B6" w:rsidP="00933A1F">
      <w:pPr>
        <w:spacing w:line="240" w:lineRule="auto"/>
        <w:rPr>
          <w:rFonts w:cs="Times New Roman"/>
          <w:szCs w:val="24"/>
        </w:rPr>
      </w:pPr>
    </w:p>
    <w:p w14:paraId="21ABC955" w14:textId="08E817EB" w:rsidR="004B4820" w:rsidRPr="008D0441" w:rsidRDefault="004B4820" w:rsidP="00933A1F">
      <w:pPr>
        <w:spacing w:line="240" w:lineRule="auto"/>
        <w:rPr>
          <w:rFonts w:cs="Times New Roman"/>
          <w:b/>
          <w:szCs w:val="24"/>
        </w:rPr>
      </w:pPr>
      <w:r w:rsidRPr="008D0441">
        <w:rPr>
          <w:rFonts w:cs="Times New Roman"/>
          <w:b/>
          <w:szCs w:val="24"/>
        </w:rPr>
        <w:t>§ 32</w:t>
      </w:r>
      <w:r w:rsidRPr="008D0441">
        <w:rPr>
          <w:rFonts w:cs="Times New Roman"/>
          <w:b/>
          <w:szCs w:val="24"/>
          <w:vertAlign w:val="superscript"/>
        </w:rPr>
        <w:t>1</w:t>
      </w:r>
      <w:r w:rsidR="00081FA6">
        <w:rPr>
          <w:rFonts w:cs="Times New Roman"/>
          <w:b/>
          <w:szCs w:val="24"/>
          <w:vertAlign w:val="superscript"/>
        </w:rPr>
        <w:t>7</w:t>
      </w:r>
      <w:r w:rsidRPr="008D0441">
        <w:rPr>
          <w:rFonts w:cs="Times New Roman"/>
          <w:b/>
          <w:szCs w:val="24"/>
        </w:rPr>
        <w:t xml:space="preserve">. Taastuvenergia projekti menetluse </w:t>
      </w:r>
      <w:commentRangeStart w:id="206"/>
      <w:del w:id="207" w:author="Kärt Voor" w:date="2024-11-18T18:30:00Z">
        <w:r w:rsidRPr="008D0441" w:rsidDel="00C52DC0">
          <w:rPr>
            <w:rFonts w:cs="Times New Roman"/>
            <w:b/>
            <w:szCs w:val="24"/>
          </w:rPr>
          <w:delText>alustamine</w:delText>
        </w:r>
      </w:del>
      <w:ins w:id="208" w:author="Kärt Voor" w:date="2024-11-18T18:30:00Z">
        <w:r w:rsidR="00C52DC0">
          <w:rPr>
            <w:rFonts w:cs="Times New Roman"/>
            <w:b/>
            <w:szCs w:val="24"/>
          </w:rPr>
          <w:t>tähtaeg</w:t>
        </w:r>
      </w:ins>
      <w:commentRangeEnd w:id="206"/>
      <w:ins w:id="209" w:author="Kärt Voor" w:date="2024-11-18T18:32:00Z">
        <w:r w:rsidR="00C52DC0">
          <w:rPr>
            <w:rStyle w:val="Kommentaariviide"/>
          </w:rPr>
          <w:commentReference w:id="206"/>
        </w:r>
      </w:ins>
    </w:p>
    <w:p w14:paraId="695EC1C9" w14:textId="77777777" w:rsidR="00A536B6" w:rsidRPr="008D0441" w:rsidRDefault="00A536B6" w:rsidP="00933A1F">
      <w:pPr>
        <w:spacing w:line="240" w:lineRule="auto"/>
        <w:rPr>
          <w:rFonts w:cs="Times New Roman"/>
          <w:szCs w:val="24"/>
        </w:rPr>
      </w:pPr>
    </w:p>
    <w:p w14:paraId="565781DE" w14:textId="6505E95E" w:rsidR="004B4820" w:rsidRPr="008D0441" w:rsidRDefault="004B4820" w:rsidP="00933A1F">
      <w:pPr>
        <w:spacing w:line="240" w:lineRule="auto"/>
        <w:rPr>
          <w:rFonts w:cs="Times New Roman"/>
          <w:szCs w:val="24"/>
        </w:rPr>
      </w:pPr>
      <w:r w:rsidRPr="008D0441">
        <w:rPr>
          <w:rFonts w:cs="Times New Roman"/>
          <w:szCs w:val="24"/>
        </w:rPr>
        <w:lastRenderedPageBreak/>
        <w:t>(1) Taastuvenergia projekti menetluse käesoleva seaduse §</w:t>
      </w:r>
      <w:r w:rsidR="00807F4D" w:rsidRPr="008D0441">
        <w:rPr>
          <w:rFonts w:cs="Times New Roman"/>
          <w:szCs w:val="24"/>
        </w:rPr>
        <w:t>-s</w:t>
      </w:r>
      <w:r w:rsidRPr="008D0441">
        <w:rPr>
          <w:rFonts w:cs="Times New Roman"/>
          <w:szCs w:val="24"/>
        </w:rPr>
        <w:t xml:space="preserve"> 32</w:t>
      </w:r>
      <w:r w:rsidRPr="008D0441">
        <w:rPr>
          <w:rFonts w:cs="Times New Roman"/>
          <w:szCs w:val="24"/>
          <w:vertAlign w:val="superscript"/>
        </w:rPr>
        <w:t>1</w:t>
      </w:r>
      <w:r w:rsidR="009C14B5">
        <w:rPr>
          <w:rFonts w:cs="Times New Roman"/>
          <w:szCs w:val="24"/>
          <w:vertAlign w:val="superscript"/>
        </w:rPr>
        <w:t>9</w:t>
      </w:r>
      <w:r w:rsidRPr="008D0441">
        <w:rPr>
          <w:rFonts w:cs="Times New Roman"/>
          <w:szCs w:val="24"/>
        </w:rPr>
        <w:t xml:space="preserve"> </w:t>
      </w:r>
      <w:del w:id="210" w:author="Kärt Voor" w:date="2024-11-18T15:37:00Z">
        <w:r w:rsidRPr="008D0441" w:rsidDel="00A30C4D">
          <w:rPr>
            <w:rFonts w:cs="Times New Roman"/>
            <w:szCs w:val="24"/>
          </w:rPr>
          <w:delText xml:space="preserve">nimetatud </w:delText>
        </w:r>
      </w:del>
      <w:ins w:id="211" w:author="Kärt Voor" w:date="2024-11-18T15:37:00Z">
        <w:r w:rsidR="00A30C4D">
          <w:rPr>
            <w:rFonts w:cs="Times New Roman"/>
            <w:szCs w:val="24"/>
          </w:rPr>
          <w:t>sätestatud</w:t>
        </w:r>
        <w:r w:rsidR="00A30C4D" w:rsidRPr="008D0441">
          <w:rPr>
            <w:rFonts w:cs="Times New Roman"/>
            <w:szCs w:val="24"/>
          </w:rPr>
          <w:t xml:space="preserve"> </w:t>
        </w:r>
      </w:ins>
      <w:r w:rsidRPr="008D0441">
        <w:rPr>
          <w:rFonts w:cs="Times New Roman"/>
          <w:szCs w:val="24"/>
        </w:rPr>
        <w:t xml:space="preserve">tähtaja kulgemine algab taastuvenergia projektide loamenetluse kontaktpunkti kaudu </w:t>
      </w:r>
      <w:r w:rsidR="00F06CDB" w:rsidRPr="008D0441">
        <w:rPr>
          <w:rFonts w:cs="Times New Roman"/>
          <w:szCs w:val="24"/>
        </w:rPr>
        <w:t>sellekohase</w:t>
      </w:r>
      <w:r w:rsidR="003C09F5" w:rsidRPr="008D0441">
        <w:rPr>
          <w:rFonts w:cs="Times New Roman"/>
          <w:szCs w:val="24"/>
        </w:rPr>
        <w:t xml:space="preserve"> </w:t>
      </w:r>
      <w:r w:rsidRPr="008D0441">
        <w:rPr>
          <w:rFonts w:cs="Times New Roman"/>
          <w:szCs w:val="24"/>
        </w:rPr>
        <w:t>taotluse esitamisest:</w:t>
      </w:r>
    </w:p>
    <w:p w14:paraId="761E0021" w14:textId="46A090F1" w:rsidR="004B4820" w:rsidRPr="008D0441" w:rsidRDefault="004B4820" w:rsidP="00933A1F">
      <w:pPr>
        <w:spacing w:line="240" w:lineRule="auto"/>
        <w:rPr>
          <w:rFonts w:cs="Times New Roman"/>
          <w:szCs w:val="24"/>
        </w:rPr>
      </w:pPr>
      <w:r w:rsidRPr="008D0441">
        <w:rPr>
          <w:rFonts w:cs="Times New Roman"/>
          <w:szCs w:val="24"/>
        </w:rPr>
        <w:t xml:space="preserve">1) </w:t>
      </w:r>
      <w:bookmarkStart w:id="212" w:name="_Hlk175907261"/>
      <w:r w:rsidR="00806F88" w:rsidRPr="00806F88">
        <w:rPr>
          <w:rFonts w:cs="Times New Roman"/>
          <w:szCs w:val="24"/>
        </w:rPr>
        <w:t xml:space="preserve">maismaal ehitusloa taotluse või ehitusteatise esitamisest. </w:t>
      </w:r>
      <w:commentRangeStart w:id="213"/>
      <w:r w:rsidR="00806F88" w:rsidRPr="00806F88">
        <w:rPr>
          <w:rFonts w:cs="Times New Roman"/>
          <w:szCs w:val="24"/>
        </w:rPr>
        <w:t>Kui kavandatav tegevus eeldab keskkonnakaitseluba, tuleb ehitusloa taotluse või ehitusteatise esitamisel esitada ka keskkonnakaitseloa taotlus. Võimaliku kaasneva ebasoodsa keskkonnamõju korral tuleb ehitusloa taotlusele või ehitusteatisele ja keskkonnakaitseloa lisada andmed leevendusmeetmete kohta</w:t>
      </w:r>
      <w:bookmarkEnd w:id="212"/>
      <w:commentRangeEnd w:id="213"/>
      <w:r w:rsidR="00A30C4D">
        <w:rPr>
          <w:rStyle w:val="Kommentaariviide"/>
        </w:rPr>
        <w:commentReference w:id="213"/>
      </w:r>
      <w:r w:rsidRPr="008D0441">
        <w:rPr>
          <w:rFonts w:cs="Times New Roman"/>
          <w:szCs w:val="24"/>
        </w:rPr>
        <w:t>;</w:t>
      </w:r>
    </w:p>
    <w:p w14:paraId="77F7F410" w14:textId="45D0A485" w:rsidR="004B4820" w:rsidRPr="008D0441" w:rsidRDefault="004B4820" w:rsidP="00933A1F">
      <w:pPr>
        <w:spacing w:line="240" w:lineRule="auto"/>
        <w:rPr>
          <w:rFonts w:cs="Times New Roman"/>
          <w:szCs w:val="24"/>
        </w:rPr>
      </w:pPr>
      <w:r w:rsidRPr="008D0441">
        <w:rPr>
          <w:rFonts w:cs="Times New Roman"/>
          <w:szCs w:val="24"/>
        </w:rPr>
        <w:t xml:space="preserve">2) </w:t>
      </w:r>
      <w:r w:rsidR="003C09F5" w:rsidRPr="008D0441">
        <w:rPr>
          <w:rFonts w:cs="Times New Roman"/>
          <w:szCs w:val="24"/>
        </w:rPr>
        <w:t xml:space="preserve">merel </w:t>
      </w:r>
      <w:r w:rsidRPr="008D0441">
        <w:rPr>
          <w:rFonts w:cs="Times New Roman"/>
          <w:szCs w:val="24"/>
        </w:rPr>
        <w:t xml:space="preserve">meretuulepargi hoonestusloa taotluse </w:t>
      </w:r>
      <w:r w:rsidR="003C09F5" w:rsidRPr="008D0441">
        <w:rPr>
          <w:rFonts w:cs="Times New Roman"/>
          <w:szCs w:val="24"/>
        </w:rPr>
        <w:t>menetlusse võtmisest</w:t>
      </w:r>
      <w:r w:rsidRPr="008D0441">
        <w:rPr>
          <w:rFonts w:cs="Times New Roman"/>
          <w:szCs w:val="24"/>
        </w:rPr>
        <w:t>.</w:t>
      </w:r>
    </w:p>
    <w:p w14:paraId="14B0073D" w14:textId="77777777" w:rsidR="00A536B6" w:rsidRPr="008D0441" w:rsidRDefault="00A536B6" w:rsidP="00933A1F">
      <w:pPr>
        <w:spacing w:line="240" w:lineRule="auto"/>
        <w:rPr>
          <w:rFonts w:cs="Times New Roman"/>
          <w:szCs w:val="24"/>
        </w:rPr>
      </w:pPr>
    </w:p>
    <w:p w14:paraId="7E5AF03C" w14:textId="0EA7BBE0" w:rsidR="004B4820" w:rsidRPr="008D0441" w:rsidRDefault="004B4820" w:rsidP="00933A1F">
      <w:pPr>
        <w:spacing w:line="240" w:lineRule="auto"/>
        <w:rPr>
          <w:rFonts w:cs="Times New Roman"/>
          <w:szCs w:val="24"/>
        </w:rPr>
      </w:pPr>
      <w:r w:rsidRPr="008D0441">
        <w:rPr>
          <w:rFonts w:cs="Times New Roman"/>
          <w:szCs w:val="24"/>
        </w:rPr>
        <w:t>(2) Taastuvenergia projektide loamenetluse kontaktpunkti ülesandeid täidab ehitisregister.</w:t>
      </w:r>
    </w:p>
    <w:p w14:paraId="2D3E1FEF" w14:textId="77777777" w:rsidR="00A536B6" w:rsidRPr="008D0441" w:rsidRDefault="00A536B6" w:rsidP="00933A1F">
      <w:pPr>
        <w:spacing w:line="240" w:lineRule="auto"/>
        <w:rPr>
          <w:rFonts w:cs="Times New Roman"/>
          <w:szCs w:val="24"/>
        </w:rPr>
      </w:pPr>
    </w:p>
    <w:p w14:paraId="01BF39B1" w14:textId="28447EA6" w:rsidR="004B4820" w:rsidRPr="008D0441" w:rsidRDefault="004B4820" w:rsidP="00933A1F">
      <w:pPr>
        <w:spacing w:line="240" w:lineRule="auto"/>
        <w:rPr>
          <w:rFonts w:cs="Times New Roman"/>
          <w:szCs w:val="24"/>
        </w:rPr>
      </w:pPr>
      <w:r w:rsidRPr="008D0441">
        <w:rPr>
          <w:rFonts w:cs="Times New Roman"/>
          <w:szCs w:val="24"/>
        </w:rPr>
        <w:t>(3) Taastuvenergia projekti menetluses hinnatakse enne tegevusloa taotluse menetlusse võtmist taotluse täielikkust järgmiselt:</w:t>
      </w:r>
    </w:p>
    <w:p w14:paraId="2014F393" w14:textId="0F61BA66" w:rsidR="004B4820" w:rsidRPr="008D0441" w:rsidRDefault="004B4820" w:rsidP="00933A1F">
      <w:pPr>
        <w:spacing w:line="240" w:lineRule="auto"/>
        <w:rPr>
          <w:rFonts w:cs="Times New Roman"/>
          <w:szCs w:val="24"/>
        </w:rPr>
      </w:pPr>
      <w:r w:rsidRPr="008D0441">
        <w:rPr>
          <w:rFonts w:cs="Times New Roman"/>
          <w:szCs w:val="24"/>
        </w:rPr>
        <w:t xml:space="preserve">1) </w:t>
      </w:r>
      <w:r w:rsidR="00806F88" w:rsidRPr="00806F88">
        <w:rPr>
          <w:rFonts w:cs="Times New Roman"/>
          <w:szCs w:val="24"/>
        </w:rPr>
        <w:t xml:space="preserve">kui taastuvenergia projekti elluviimiseks tuleb taotleda keskkonnakaitseluba, teeb Keskkonnaamet keskkonnakaitseloa taotluse menetlusse võtmise otsuse 30 päeva jooksul taotluse esitamisest, </w:t>
      </w:r>
      <w:commentRangeStart w:id="214"/>
      <w:r w:rsidR="00806F88" w:rsidRPr="00806F88">
        <w:rPr>
          <w:rFonts w:cs="Times New Roman"/>
          <w:szCs w:val="24"/>
        </w:rPr>
        <w:t>hinnates esitatud andmed on loa menetluse algatamiseks nõuetekohased</w:t>
      </w:r>
      <w:commentRangeEnd w:id="214"/>
      <w:r w:rsidR="0068699E">
        <w:rPr>
          <w:rStyle w:val="Kommentaariviide"/>
        </w:rPr>
        <w:commentReference w:id="214"/>
      </w:r>
      <w:r w:rsidR="00806F88" w:rsidRPr="00806F88">
        <w:rPr>
          <w:rFonts w:cs="Times New Roman"/>
          <w:szCs w:val="24"/>
        </w:rPr>
        <w:t>, ning annab vajaduse korral tähtaja puuduste kõrvaldamiseks</w:t>
      </w:r>
      <w:r w:rsidRPr="008D0441">
        <w:rPr>
          <w:rFonts w:cs="Times New Roman"/>
          <w:szCs w:val="24"/>
        </w:rPr>
        <w:t>;</w:t>
      </w:r>
    </w:p>
    <w:p w14:paraId="5ED111B0" w14:textId="168F7E00" w:rsidR="004B4820" w:rsidRPr="008D0441" w:rsidRDefault="004B4820" w:rsidP="00933A1F">
      <w:pPr>
        <w:spacing w:line="240" w:lineRule="auto"/>
        <w:rPr>
          <w:rFonts w:cs="Times New Roman"/>
          <w:szCs w:val="24"/>
        </w:rPr>
      </w:pPr>
      <w:r w:rsidRPr="008D0441">
        <w:rPr>
          <w:rFonts w:cs="Times New Roman"/>
          <w:szCs w:val="24"/>
        </w:rPr>
        <w:t xml:space="preserve">2) kui taastuvenergia projekti elluviimiseks taotletakse meretuulepargi hoonestusluba, teeb Tarbijakaitse ja Tehnilise Järelevalve Amet taotluse esitamisest </w:t>
      </w:r>
      <w:r w:rsidR="0072519D" w:rsidRPr="008D0441">
        <w:rPr>
          <w:rFonts w:cs="Times New Roman"/>
          <w:szCs w:val="24"/>
        </w:rPr>
        <w:t>90</w:t>
      </w:r>
      <w:r w:rsidRPr="008D0441">
        <w:rPr>
          <w:rFonts w:cs="Times New Roman"/>
          <w:szCs w:val="24"/>
        </w:rPr>
        <w:t xml:space="preserve"> päeva jooksul menetlusse võtmise otsuse, hinnates, kas esitatud taotlus ja andmed on hoonestusloa menetluse algatamiseks </w:t>
      </w:r>
      <w:commentRangeStart w:id="215"/>
      <w:r w:rsidRPr="008D0441">
        <w:rPr>
          <w:rFonts w:cs="Times New Roman"/>
          <w:szCs w:val="24"/>
        </w:rPr>
        <w:t>nõuetekohased</w:t>
      </w:r>
      <w:commentRangeEnd w:id="215"/>
      <w:r w:rsidR="004C5661">
        <w:rPr>
          <w:rStyle w:val="Kommentaariviide"/>
        </w:rPr>
        <w:commentReference w:id="215"/>
      </w:r>
      <w:r w:rsidR="00F06CDB" w:rsidRPr="008D0441">
        <w:rPr>
          <w:rFonts w:cs="Times New Roman"/>
          <w:szCs w:val="24"/>
        </w:rPr>
        <w:t>,</w:t>
      </w:r>
      <w:r w:rsidRPr="008D0441">
        <w:rPr>
          <w:rFonts w:cs="Times New Roman"/>
          <w:szCs w:val="24"/>
        </w:rPr>
        <w:t xml:space="preserve"> ning annab vajaduse</w:t>
      </w:r>
      <w:r w:rsidR="00F06CDB" w:rsidRPr="008D0441">
        <w:rPr>
          <w:rFonts w:cs="Times New Roman"/>
          <w:szCs w:val="24"/>
        </w:rPr>
        <w:t xml:space="preserve"> korra</w:t>
      </w:r>
      <w:r w:rsidRPr="008D0441">
        <w:rPr>
          <w:rFonts w:cs="Times New Roman"/>
          <w:szCs w:val="24"/>
        </w:rPr>
        <w:t>l tähtaja puuduste kõrvaldamiseks.</w:t>
      </w:r>
      <w:r w:rsidR="005B3FC8" w:rsidRPr="008D0441">
        <w:rPr>
          <w:rFonts w:cs="Times New Roman"/>
          <w:szCs w:val="24"/>
        </w:rPr>
        <w:t xml:space="preserve"> </w:t>
      </w:r>
      <w:bookmarkStart w:id="216" w:name="_Hlk173933126"/>
      <w:bookmarkStart w:id="217" w:name="_Hlk173932681"/>
      <w:commentRangeStart w:id="218"/>
      <w:r w:rsidR="0072519D" w:rsidRPr="008D0441">
        <w:rPr>
          <w:rFonts w:cs="Times New Roman"/>
          <w:szCs w:val="24"/>
        </w:rPr>
        <w:t xml:space="preserve">Tähtaja kestuse </w:t>
      </w:r>
      <w:r w:rsidR="00017BF0" w:rsidRPr="008D0441">
        <w:rPr>
          <w:rFonts w:cs="Times New Roman"/>
          <w:szCs w:val="24"/>
        </w:rPr>
        <w:t xml:space="preserve">hulka ei </w:t>
      </w:r>
      <w:r w:rsidR="0072519D" w:rsidRPr="008D0441">
        <w:rPr>
          <w:rFonts w:cs="Times New Roman"/>
          <w:szCs w:val="24"/>
        </w:rPr>
        <w:t>loeta</w:t>
      </w:r>
      <w:bookmarkEnd w:id="216"/>
      <w:r w:rsidR="00017BF0" w:rsidRPr="008D0441">
        <w:rPr>
          <w:rFonts w:cs="Times New Roman"/>
          <w:szCs w:val="24"/>
        </w:rPr>
        <w:t xml:space="preserve"> konkureerivate hoonestuslubade taotluste menetlus</w:t>
      </w:r>
      <w:r w:rsidR="00A44BF0" w:rsidRPr="008D0441">
        <w:rPr>
          <w:rFonts w:cs="Times New Roman"/>
          <w:szCs w:val="24"/>
        </w:rPr>
        <w:t>ega seo</w:t>
      </w:r>
      <w:r w:rsidR="00F06CDB" w:rsidRPr="008D0441">
        <w:rPr>
          <w:rFonts w:cs="Times New Roman"/>
          <w:szCs w:val="24"/>
        </w:rPr>
        <w:t>tud</w:t>
      </w:r>
      <w:r w:rsidR="00A44BF0" w:rsidRPr="008D0441">
        <w:rPr>
          <w:rFonts w:cs="Times New Roman"/>
          <w:szCs w:val="24"/>
        </w:rPr>
        <w:t xml:space="preserve"> toiminguid.</w:t>
      </w:r>
      <w:bookmarkEnd w:id="217"/>
      <w:commentRangeEnd w:id="218"/>
      <w:r w:rsidR="00A30C4D">
        <w:rPr>
          <w:rStyle w:val="Kommentaariviide"/>
        </w:rPr>
        <w:commentReference w:id="218"/>
      </w:r>
    </w:p>
    <w:p w14:paraId="7173C91D" w14:textId="77777777" w:rsidR="00A536B6" w:rsidRPr="008D0441" w:rsidRDefault="00A536B6" w:rsidP="00933A1F">
      <w:pPr>
        <w:spacing w:line="240" w:lineRule="auto"/>
        <w:rPr>
          <w:rFonts w:cs="Times New Roman"/>
          <w:szCs w:val="24"/>
        </w:rPr>
      </w:pPr>
    </w:p>
    <w:p w14:paraId="15A08221" w14:textId="6D2D27E0" w:rsidR="004B4820" w:rsidRPr="008D0441" w:rsidRDefault="004B4820" w:rsidP="00933A1F">
      <w:pPr>
        <w:spacing w:line="240" w:lineRule="auto"/>
        <w:rPr>
          <w:rFonts w:cs="Times New Roman"/>
          <w:szCs w:val="24"/>
        </w:rPr>
      </w:pPr>
      <w:bookmarkStart w:id="219" w:name="_Hlk173226168"/>
      <w:r w:rsidRPr="008D0441">
        <w:rPr>
          <w:rFonts w:cs="Times New Roman"/>
          <w:szCs w:val="24"/>
        </w:rPr>
        <w:t xml:space="preserve">(4) </w:t>
      </w:r>
      <w:r w:rsidR="00F06CDB" w:rsidRPr="008D0441">
        <w:rPr>
          <w:rFonts w:cs="Times New Roman"/>
          <w:szCs w:val="24"/>
        </w:rPr>
        <w:t>K</w:t>
      </w:r>
      <w:r w:rsidRPr="008D0441">
        <w:rPr>
          <w:rFonts w:cs="Times New Roman"/>
          <w:szCs w:val="24"/>
        </w:rPr>
        <w:t>ui Keskkonnaamet ei ole käesoleva paragrahvi lõike 3 punktis 1 nimetatud juhul 30 päeva jooksul teinud taotluse läbi</w:t>
      </w:r>
      <w:r w:rsidR="00F06CDB" w:rsidRPr="008D0441">
        <w:rPr>
          <w:rFonts w:cs="Times New Roman"/>
          <w:szCs w:val="24"/>
        </w:rPr>
        <w:t xml:space="preserve"> </w:t>
      </w:r>
      <w:r w:rsidRPr="008D0441">
        <w:rPr>
          <w:rFonts w:cs="Times New Roman"/>
          <w:szCs w:val="24"/>
        </w:rPr>
        <w:t>vaatamata jätmise otsust, loetakse taotlus menetlusse võetuks.</w:t>
      </w:r>
    </w:p>
    <w:bookmarkEnd w:id="219"/>
    <w:p w14:paraId="78508A98" w14:textId="77777777" w:rsidR="00A536B6" w:rsidRPr="008D0441" w:rsidRDefault="00A536B6" w:rsidP="00933A1F">
      <w:pPr>
        <w:spacing w:line="240" w:lineRule="auto"/>
        <w:rPr>
          <w:rFonts w:cs="Times New Roman"/>
          <w:szCs w:val="24"/>
        </w:rPr>
      </w:pPr>
    </w:p>
    <w:p w14:paraId="49ACE2C3" w14:textId="1B13973E" w:rsidR="004B4820" w:rsidRPr="008D0441" w:rsidRDefault="004B4820" w:rsidP="00933A1F">
      <w:pPr>
        <w:spacing w:line="240" w:lineRule="auto"/>
        <w:rPr>
          <w:rFonts w:cs="Times New Roman"/>
          <w:b/>
          <w:szCs w:val="24"/>
        </w:rPr>
      </w:pPr>
      <w:r w:rsidRPr="00C52DC0">
        <w:rPr>
          <w:rFonts w:cs="Times New Roman"/>
          <w:b/>
          <w:szCs w:val="24"/>
        </w:rPr>
        <w:t>§ 32</w:t>
      </w:r>
      <w:r w:rsidRPr="00C52DC0">
        <w:rPr>
          <w:rFonts w:cs="Times New Roman"/>
          <w:b/>
          <w:szCs w:val="24"/>
          <w:vertAlign w:val="superscript"/>
        </w:rPr>
        <w:t>1</w:t>
      </w:r>
      <w:r w:rsidR="00081FA6" w:rsidRPr="00C52DC0">
        <w:rPr>
          <w:rFonts w:cs="Times New Roman"/>
          <w:b/>
          <w:szCs w:val="24"/>
          <w:vertAlign w:val="superscript"/>
        </w:rPr>
        <w:t>8</w:t>
      </w:r>
      <w:r w:rsidRPr="00C52DC0">
        <w:rPr>
          <w:rFonts w:cs="Times New Roman"/>
          <w:b/>
          <w:szCs w:val="24"/>
        </w:rPr>
        <w:t xml:space="preserve">. </w:t>
      </w:r>
      <w:commentRangeStart w:id="220"/>
      <w:r w:rsidRPr="00C52DC0">
        <w:rPr>
          <w:rFonts w:cs="Times New Roman"/>
          <w:b/>
          <w:szCs w:val="24"/>
        </w:rPr>
        <w:t>Taastuvenergia projekti menetl</w:t>
      </w:r>
      <w:r w:rsidR="006D3BB9" w:rsidRPr="00C52DC0">
        <w:rPr>
          <w:rFonts w:cs="Times New Roman"/>
          <w:b/>
          <w:szCs w:val="24"/>
        </w:rPr>
        <w:t>emine</w:t>
      </w:r>
      <w:commentRangeEnd w:id="220"/>
      <w:r w:rsidR="00C52DC0">
        <w:rPr>
          <w:rStyle w:val="Kommentaariviide"/>
        </w:rPr>
        <w:commentReference w:id="220"/>
      </w:r>
    </w:p>
    <w:p w14:paraId="316959C1" w14:textId="77777777" w:rsidR="00A536B6" w:rsidRPr="008D0441" w:rsidRDefault="00A536B6" w:rsidP="00933A1F">
      <w:pPr>
        <w:spacing w:line="240" w:lineRule="auto"/>
        <w:rPr>
          <w:rFonts w:cs="Times New Roman"/>
          <w:szCs w:val="24"/>
        </w:rPr>
      </w:pPr>
    </w:p>
    <w:p w14:paraId="08842437" w14:textId="11AA8B1D" w:rsidR="004B4820" w:rsidRPr="008D0441" w:rsidRDefault="004B4820" w:rsidP="00933A1F">
      <w:pPr>
        <w:spacing w:line="240" w:lineRule="auto"/>
        <w:rPr>
          <w:rFonts w:cs="Times New Roman"/>
          <w:szCs w:val="24"/>
        </w:rPr>
      </w:pPr>
      <w:commentRangeStart w:id="221"/>
      <w:r w:rsidRPr="008D0441">
        <w:rPr>
          <w:rFonts w:cs="Times New Roman"/>
          <w:szCs w:val="24"/>
        </w:rPr>
        <w:t>(1) Taastuvenergia projekti menetlus</w:t>
      </w:r>
      <w:r w:rsidR="00580EBF" w:rsidRPr="008D0441">
        <w:rPr>
          <w:rFonts w:cs="Times New Roman"/>
          <w:szCs w:val="24"/>
        </w:rPr>
        <w:t xml:space="preserve"> koosneb</w:t>
      </w:r>
      <w:r w:rsidRPr="008D0441">
        <w:rPr>
          <w:rFonts w:cs="Times New Roman"/>
          <w:szCs w:val="24"/>
        </w:rPr>
        <w:t xml:space="preserve"> projekti elluviimiseks vajaliku tegevusloa ja keskkonnamõju hindamise menetlus</w:t>
      </w:r>
      <w:r w:rsidR="00580EBF" w:rsidRPr="008D0441">
        <w:rPr>
          <w:rFonts w:cs="Times New Roman"/>
          <w:szCs w:val="24"/>
        </w:rPr>
        <w:t>est</w:t>
      </w:r>
      <w:r w:rsidRPr="008D0441">
        <w:rPr>
          <w:rFonts w:cs="Times New Roman"/>
          <w:szCs w:val="24"/>
        </w:rPr>
        <w:t xml:space="preserve"> </w:t>
      </w:r>
      <w:r w:rsidR="0034681B" w:rsidRPr="008D0441">
        <w:rPr>
          <w:rFonts w:cs="Times New Roman"/>
          <w:szCs w:val="24"/>
        </w:rPr>
        <w:t>asjakohase</w:t>
      </w:r>
      <w:r w:rsidRPr="008D0441">
        <w:rPr>
          <w:rFonts w:cs="Times New Roman"/>
          <w:szCs w:val="24"/>
        </w:rPr>
        <w:t xml:space="preserve"> tegevusloa taotlemist ja andmist ning keskkonnamõju hindamist reguleerivate normide alusel käesolevas seaduses sätestatud erisustega.</w:t>
      </w:r>
      <w:commentRangeEnd w:id="221"/>
      <w:r w:rsidR="00B531C7">
        <w:rPr>
          <w:rStyle w:val="Kommentaariviide"/>
        </w:rPr>
        <w:commentReference w:id="221"/>
      </w:r>
    </w:p>
    <w:p w14:paraId="432FD2BB" w14:textId="77777777" w:rsidR="00A536B6" w:rsidRPr="008D0441" w:rsidRDefault="00A536B6" w:rsidP="00933A1F">
      <w:pPr>
        <w:spacing w:line="240" w:lineRule="auto"/>
        <w:rPr>
          <w:rFonts w:cs="Times New Roman"/>
          <w:szCs w:val="24"/>
        </w:rPr>
      </w:pPr>
    </w:p>
    <w:p w14:paraId="506E0F7F" w14:textId="50537EA2" w:rsidR="004B4820" w:rsidRPr="008D0441" w:rsidRDefault="004B4820" w:rsidP="00933A1F">
      <w:pPr>
        <w:spacing w:line="240" w:lineRule="auto"/>
        <w:rPr>
          <w:rFonts w:cs="Times New Roman"/>
          <w:szCs w:val="24"/>
        </w:rPr>
      </w:pPr>
      <w:r w:rsidRPr="008D0441">
        <w:rPr>
          <w:rFonts w:cs="Times New Roman"/>
          <w:szCs w:val="24"/>
        </w:rPr>
        <w:t xml:space="preserve">(2) Kui taastuvenergia projekti elluviimiseks taotletava tegevusloa andmiseks on vajalik keskkonnamõju hindamine, tehakse projekti menetluses üks keskkonnamõju hindamise algatamise otsus ja </w:t>
      </w:r>
      <w:r w:rsidR="0034681B" w:rsidRPr="008D0441">
        <w:rPr>
          <w:rFonts w:cs="Times New Roman"/>
          <w:szCs w:val="24"/>
        </w:rPr>
        <w:t>tehakse</w:t>
      </w:r>
      <w:r w:rsidRPr="008D0441">
        <w:rPr>
          <w:rFonts w:cs="Times New Roman"/>
          <w:szCs w:val="24"/>
        </w:rPr>
        <w:t xml:space="preserve"> üks kõikide tegevuslubade andmiseks vajalikku teavet koondav keskkonnamõju hindamine.</w:t>
      </w:r>
    </w:p>
    <w:p w14:paraId="6E33D480" w14:textId="77777777" w:rsidR="00A536B6" w:rsidRPr="008D0441" w:rsidRDefault="00A536B6" w:rsidP="00933A1F">
      <w:pPr>
        <w:spacing w:line="240" w:lineRule="auto"/>
        <w:rPr>
          <w:rFonts w:cs="Times New Roman"/>
          <w:szCs w:val="24"/>
        </w:rPr>
      </w:pPr>
    </w:p>
    <w:p w14:paraId="295559D9" w14:textId="2383F160" w:rsidR="004B4820" w:rsidRPr="008D0441" w:rsidRDefault="004B4820" w:rsidP="00933A1F">
      <w:pPr>
        <w:spacing w:line="240" w:lineRule="auto"/>
        <w:rPr>
          <w:rFonts w:cs="Times New Roman"/>
          <w:szCs w:val="24"/>
        </w:rPr>
      </w:pPr>
      <w:r w:rsidRPr="008D0441">
        <w:rPr>
          <w:rFonts w:cs="Times New Roman"/>
          <w:szCs w:val="24"/>
        </w:rPr>
        <w:t>(3) Keskkonnamõju hindamist ei algatata järgmiste taastuvenergia projektide menetluses:</w:t>
      </w:r>
    </w:p>
    <w:p w14:paraId="4A64A416" w14:textId="37DB7D8F" w:rsidR="004B4820" w:rsidRPr="008D0441" w:rsidRDefault="004B4820" w:rsidP="00933A1F">
      <w:pPr>
        <w:spacing w:line="240" w:lineRule="auto"/>
        <w:rPr>
          <w:rFonts w:cs="Times New Roman"/>
          <w:szCs w:val="24"/>
        </w:rPr>
      </w:pPr>
      <w:r w:rsidRPr="008D0441">
        <w:rPr>
          <w:rFonts w:cs="Times New Roman"/>
          <w:szCs w:val="24"/>
        </w:rPr>
        <w:t>1) ehitistele päikeseenergiaseadmete ja samas asukohas paiknevate energiasalvestite paigaldami</w:t>
      </w:r>
      <w:r w:rsidR="0034681B" w:rsidRPr="008D0441">
        <w:rPr>
          <w:rFonts w:cs="Times New Roman"/>
          <w:szCs w:val="24"/>
        </w:rPr>
        <w:t>ne</w:t>
      </w:r>
      <w:r w:rsidRPr="008D0441">
        <w:rPr>
          <w:rFonts w:cs="Times New Roman"/>
          <w:szCs w:val="24"/>
        </w:rPr>
        <w:t>;</w:t>
      </w:r>
    </w:p>
    <w:p w14:paraId="11F7BA0F" w14:textId="5362F976" w:rsidR="004B4820" w:rsidRPr="008D0441" w:rsidRDefault="004B4820" w:rsidP="00933A1F">
      <w:pPr>
        <w:spacing w:line="240" w:lineRule="auto"/>
        <w:rPr>
          <w:rFonts w:cs="Times New Roman"/>
          <w:szCs w:val="24"/>
        </w:rPr>
      </w:pPr>
      <w:r w:rsidRPr="008D0441">
        <w:rPr>
          <w:rFonts w:cs="Times New Roman"/>
          <w:szCs w:val="24"/>
        </w:rPr>
        <w:t xml:space="preserve">2) päikeseenergiaseadmete ajakohastamine, kui sellega ei </w:t>
      </w:r>
      <w:r w:rsidR="00FF5D93">
        <w:rPr>
          <w:rFonts w:cs="Times New Roman"/>
          <w:szCs w:val="24"/>
        </w:rPr>
        <w:t xml:space="preserve">suurene kasutatav ala </w:t>
      </w:r>
      <w:r w:rsidRPr="008D0441">
        <w:rPr>
          <w:rFonts w:cs="Times New Roman"/>
          <w:szCs w:val="24"/>
        </w:rPr>
        <w:t xml:space="preserve">ega </w:t>
      </w:r>
      <w:r w:rsidR="006D3BB9">
        <w:rPr>
          <w:rFonts w:cs="Times New Roman"/>
          <w:szCs w:val="24"/>
        </w:rPr>
        <w:t xml:space="preserve">kaasne </w:t>
      </w:r>
      <w:r w:rsidR="0034681B" w:rsidRPr="008D0441">
        <w:rPr>
          <w:rFonts w:cs="Times New Roman"/>
          <w:szCs w:val="24"/>
        </w:rPr>
        <w:t>lisa</w:t>
      </w:r>
      <w:r w:rsidRPr="008D0441">
        <w:rPr>
          <w:rFonts w:cs="Times New Roman"/>
          <w:szCs w:val="24"/>
        </w:rPr>
        <w:t>leevendusmeetmete võtmise vajadust.</w:t>
      </w:r>
    </w:p>
    <w:p w14:paraId="4384C678" w14:textId="77777777" w:rsidR="00A536B6" w:rsidRPr="008D0441" w:rsidRDefault="00A536B6" w:rsidP="00933A1F">
      <w:pPr>
        <w:spacing w:line="240" w:lineRule="auto"/>
        <w:rPr>
          <w:rFonts w:cs="Times New Roman"/>
          <w:szCs w:val="24"/>
        </w:rPr>
      </w:pPr>
    </w:p>
    <w:p w14:paraId="67A991A9" w14:textId="0A482BF9" w:rsidR="004B4820" w:rsidRPr="008D0441" w:rsidRDefault="004B4820" w:rsidP="00933A1F">
      <w:pPr>
        <w:spacing w:line="240" w:lineRule="auto"/>
        <w:rPr>
          <w:rFonts w:cs="Times New Roman"/>
          <w:szCs w:val="24"/>
        </w:rPr>
      </w:pPr>
      <w:r w:rsidRPr="008D0441">
        <w:rPr>
          <w:rFonts w:cs="Times New Roman"/>
          <w:szCs w:val="24"/>
        </w:rPr>
        <w:t>(4) Taastuvenergia projekti elluviimiseks vajaliku tegevusloa, välja arvatud meretuulepargi hoonestusl</w:t>
      </w:r>
      <w:r w:rsidR="0034681B" w:rsidRPr="008D0441">
        <w:rPr>
          <w:rFonts w:cs="Times New Roman"/>
          <w:szCs w:val="24"/>
        </w:rPr>
        <w:t>uba</w:t>
      </w:r>
      <w:r w:rsidRPr="008D0441">
        <w:rPr>
          <w:rFonts w:cs="Times New Roman"/>
          <w:szCs w:val="24"/>
        </w:rPr>
        <w:t>, taotluse menetleja teeb otsuse keskkonnamõju hindamise algatamise või algatamata jätmise kohta 30 päeva jooksul tegevusloa taotluse menetlusse võtmisest.</w:t>
      </w:r>
    </w:p>
    <w:p w14:paraId="78D09E17" w14:textId="77777777" w:rsidR="00A536B6" w:rsidRPr="008D0441" w:rsidRDefault="00A536B6" w:rsidP="00933A1F">
      <w:pPr>
        <w:spacing w:line="240" w:lineRule="auto"/>
        <w:rPr>
          <w:rFonts w:cs="Times New Roman"/>
          <w:szCs w:val="24"/>
        </w:rPr>
      </w:pPr>
    </w:p>
    <w:p w14:paraId="6F45F3C8" w14:textId="3A482F8A" w:rsidR="00D84EDC" w:rsidRPr="008D0441" w:rsidRDefault="004B4820" w:rsidP="00933A1F">
      <w:pPr>
        <w:spacing w:line="240" w:lineRule="auto"/>
        <w:rPr>
          <w:rFonts w:cs="Times New Roman"/>
          <w:szCs w:val="24"/>
        </w:rPr>
      </w:pPr>
      <w:r w:rsidRPr="008D0441">
        <w:rPr>
          <w:rFonts w:cs="Times New Roman"/>
          <w:szCs w:val="24"/>
        </w:rPr>
        <w:t xml:space="preserve">(5) Kui ehitusloa menetluses </w:t>
      </w:r>
      <w:bookmarkStart w:id="222" w:name="_Hlk173242036"/>
      <w:r w:rsidR="0073313F" w:rsidRPr="008D0441">
        <w:rPr>
          <w:rFonts w:cs="Times New Roman"/>
          <w:szCs w:val="24"/>
        </w:rPr>
        <w:t xml:space="preserve">keskkonnamõju hindamise ja keskkonnajuhtimissüsteemi seaduse </w:t>
      </w:r>
      <w:commentRangeStart w:id="223"/>
      <w:r w:rsidR="0073313F" w:rsidRPr="008D0441">
        <w:rPr>
          <w:rFonts w:cs="Times New Roman"/>
          <w:szCs w:val="24"/>
        </w:rPr>
        <w:t>§ 6 lõi</w:t>
      </w:r>
      <w:r w:rsidR="0034681B" w:rsidRPr="008D0441">
        <w:rPr>
          <w:rFonts w:cs="Times New Roman"/>
          <w:szCs w:val="24"/>
        </w:rPr>
        <w:t>ke</w:t>
      </w:r>
      <w:r w:rsidR="0073313F" w:rsidRPr="008D0441">
        <w:rPr>
          <w:rFonts w:cs="Times New Roman"/>
          <w:szCs w:val="24"/>
        </w:rPr>
        <w:t xml:space="preserve"> 2 või 2</w:t>
      </w:r>
      <w:r w:rsidR="0073313F" w:rsidRPr="008D0441">
        <w:rPr>
          <w:rFonts w:cs="Times New Roman"/>
          <w:szCs w:val="24"/>
          <w:vertAlign w:val="superscript"/>
        </w:rPr>
        <w:t>1</w:t>
      </w:r>
      <w:r w:rsidR="0073313F" w:rsidRPr="008D0441">
        <w:rPr>
          <w:rFonts w:cs="Times New Roman"/>
          <w:szCs w:val="24"/>
        </w:rPr>
        <w:t xml:space="preserve"> kohase </w:t>
      </w:r>
      <w:bookmarkEnd w:id="222"/>
      <w:commentRangeEnd w:id="223"/>
      <w:r w:rsidR="00AF6F33">
        <w:rPr>
          <w:rStyle w:val="Kommentaariviide"/>
        </w:rPr>
        <w:commentReference w:id="223"/>
      </w:r>
      <w:r w:rsidRPr="008D0441">
        <w:rPr>
          <w:rFonts w:cs="Times New Roman"/>
          <w:szCs w:val="24"/>
        </w:rPr>
        <w:t xml:space="preserve">eelhinnangu andmise käigus selgub keskkonnamõju hindamise </w:t>
      </w:r>
      <w:r w:rsidRPr="008D0441">
        <w:rPr>
          <w:rFonts w:cs="Times New Roman"/>
          <w:szCs w:val="24"/>
        </w:rPr>
        <w:lastRenderedPageBreak/>
        <w:t>algatamise vajadus ja taastuvenergia projekti elluviimiseks on vaja</w:t>
      </w:r>
      <w:r w:rsidR="0034681B" w:rsidRPr="008D0441">
        <w:rPr>
          <w:rFonts w:cs="Times New Roman"/>
          <w:szCs w:val="24"/>
        </w:rPr>
        <w:t xml:space="preserve"> taotleda</w:t>
      </w:r>
      <w:r w:rsidRPr="008D0441">
        <w:rPr>
          <w:rFonts w:cs="Times New Roman"/>
          <w:szCs w:val="24"/>
        </w:rPr>
        <w:t xml:space="preserve"> ka keskkonnakaitsel</w:t>
      </w:r>
      <w:r w:rsidR="0034681B" w:rsidRPr="008D0441">
        <w:rPr>
          <w:rFonts w:cs="Times New Roman"/>
          <w:szCs w:val="24"/>
        </w:rPr>
        <w:t>uba</w:t>
      </w:r>
      <w:r w:rsidRPr="008D0441">
        <w:rPr>
          <w:rFonts w:cs="Times New Roman"/>
          <w:szCs w:val="24"/>
        </w:rPr>
        <w:t xml:space="preserve">, teeb ehitusloa </w:t>
      </w:r>
      <w:r w:rsidR="00CE7DF2" w:rsidRPr="008D0441">
        <w:rPr>
          <w:rFonts w:cs="Times New Roman"/>
          <w:szCs w:val="24"/>
        </w:rPr>
        <w:t>andja</w:t>
      </w:r>
      <w:r w:rsidRPr="008D0441">
        <w:rPr>
          <w:rFonts w:cs="Times New Roman"/>
          <w:szCs w:val="24"/>
        </w:rPr>
        <w:t>:</w:t>
      </w:r>
    </w:p>
    <w:p w14:paraId="69A6355E" w14:textId="3FCE78BA" w:rsidR="004B4820" w:rsidRPr="008D0441" w:rsidRDefault="004B4820" w:rsidP="00933A1F">
      <w:pPr>
        <w:spacing w:line="240" w:lineRule="auto"/>
        <w:rPr>
          <w:rFonts w:cs="Times New Roman"/>
          <w:szCs w:val="24"/>
        </w:rPr>
      </w:pPr>
      <w:r w:rsidRPr="008D0441">
        <w:rPr>
          <w:rFonts w:cs="Times New Roman"/>
          <w:szCs w:val="24"/>
        </w:rPr>
        <w:t xml:space="preserve">1) ettepaneku </w:t>
      </w:r>
      <w:r w:rsidR="007934C5" w:rsidRPr="008D0441">
        <w:rPr>
          <w:rFonts w:cs="Times New Roman"/>
          <w:szCs w:val="24"/>
        </w:rPr>
        <w:t xml:space="preserve">Keskkonnaametile </w:t>
      </w:r>
      <w:r w:rsidRPr="008D0441">
        <w:rPr>
          <w:rFonts w:cs="Times New Roman"/>
          <w:szCs w:val="24"/>
        </w:rPr>
        <w:t>ühise keskkonnamõju hindamise algatamiseks;</w:t>
      </w:r>
    </w:p>
    <w:p w14:paraId="285A3EC7" w14:textId="6AA185B8" w:rsidR="004B4820" w:rsidRPr="008D0441" w:rsidRDefault="004B4820" w:rsidP="00933A1F">
      <w:pPr>
        <w:spacing w:line="240" w:lineRule="auto"/>
        <w:rPr>
          <w:rFonts w:cs="Times New Roman"/>
          <w:szCs w:val="24"/>
        </w:rPr>
      </w:pPr>
      <w:r w:rsidRPr="008D0441">
        <w:rPr>
          <w:rFonts w:cs="Times New Roman"/>
          <w:szCs w:val="24"/>
        </w:rPr>
        <w:t xml:space="preserve">2) </w:t>
      </w:r>
      <w:r w:rsidR="007934C5" w:rsidRPr="008D0441">
        <w:rPr>
          <w:rFonts w:cs="Times New Roman"/>
          <w:szCs w:val="24"/>
        </w:rPr>
        <w:t>keskkonnamõju hindamise algatamise otsuse,</w:t>
      </w:r>
      <w:r w:rsidRPr="008D0441">
        <w:rPr>
          <w:rFonts w:cs="Times New Roman"/>
          <w:szCs w:val="24"/>
        </w:rPr>
        <w:t xml:space="preserve"> kui käesoleva lõike punktis 1 nimetatud </w:t>
      </w:r>
      <w:r w:rsidR="007934C5" w:rsidRPr="008D0441">
        <w:rPr>
          <w:rFonts w:cs="Times New Roman"/>
          <w:szCs w:val="24"/>
        </w:rPr>
        <w:t xml:space="preserve">ettepaneku alusel Keskkonnaamet </w:t>
      </w:r>
      <w:r w:rsidRPr="008D0441">
        <w:rPr>
          <w:rFonts w:cs="Times New Roman"/>
          <w:szCs w:val="24"/>
        </w:rPr>
        <w:t>keskkonnamõju hindamist ei algata.</w:t>
      </w:r>
    </w:p>
    <w:p w14:paraId="26BAC143" w14:textId="77777777" w:rsidR="00A536B6" w:rsidRPr="008D0441" w:rsidRDefault="00A536B6" w:rsidP="00933A1F">
      <w:pPr>
        <w:spacing w:line="240" w:lineRule="auto"/>
        <w:rPr>
          <w:rFonts w:cs="Times New Roman"/>
          <w:szCs w:val="24"/>
        </w:rPr>
      </w:pPr>
    </w:p>
    <w:p w14:paraId="292713CA" w14:textId="39177F2A" w:rsidR="004B4820" w:rsidRPr="008D0441" w:rsidRDefault="004B4820" w:rsidP="00933A1F">
      <w:pPr>
        <w:spacing w:line="240" w:lineRule="auto"/>
        <w:rPr>
          <w:rFonts w:cs="Times New Roman"/>
          <w:szCs w:val="24"/>
        </w:rPr>
      </w:pPr>
      <w:r w:rsidRPr="008D0441">
        <w:rPr>
          <w:rFonts w:cs="Times New Roman"/>
          <w:szCs w:val="24"/>
        </w:rPr>
        <w:t xml:space="preserve">(6) Käesoleva paragrahvi lõike 5 </w:t>
      </w:r>
      <w:commentRangeStart w:id="224"/>
      <w:r w:rsidRPr="008D0441">
        <w:rPr>
          <w:rFonts w:cs="Times New Roman"/>
          <w:szCs w:val="24"/>
        </w:rPr>
        <w:t>punkti</w:t>
      </w:r>
      <w:r w:rsidR="00580EBF" w:rsidRPr="008D0441">
        <w:rPr>
          <w:rFonts w:cs="Times New Roman"/>
          <w:szCs w:val="24"/>
        </w:rPr>
        <w:t>de</w:t>
      </w:r>
      <w:r w:rsidRPr="008D0441">
        <w:rPr>
          <w:rFonts w:cs="Times New Roman"/>
          <w:szCs w:val="24"/>
        </w:rPr>
        <w:t>s 1</w:t>
      </w:r>
      <w:r w:rsidR="00AF1DD1" w:rsidRPr="008D0441">
        <w:rPr>
          <w:rFonts w:cs="Times New Roman"/>
          <w:szCs w:val="24"/>
        </w:rPr>
        <w:t xml:space="preserve"> ja 2</w:t>
      </w:r>
      <w:r w:rsidRPr="008D0441">
        <w:rPr>
          <w:rFonts w:cs="Times New Roman"/>
          <w:szCs w:val="24"/>
        </w:rPr>
        <w:t xml:space="preserve"> </w:t>
      </w:r>
      <w:commentRangeEnd w:id="224"/>
      <w:r w:rsidR="00AF6F33">
        <w:rPr>
          <w:rStyle w:val="Kommentaariviide"/>
        </w:rPr>
        <w:commentReference w:id="224"/>
      </w:r>
      <w:r w:rsidRPr="008D0441">
        <w:rPr>
          <w:rFonts w:cs="Times New Roman"/>
          <w:szCs w:val="24"/>
        </w:rPr>
        <w:t>nimetatud juhul peatub ehitusloa menetlus kuni keskkonnamõju hindamise algatamata jätmise või keskkonnamõju hindamise aruande nõuetele vastavaks tunnistamise otsuse tegemiseni.</w:t>
      </w:r>
    </w:p>
    <w:p w14:paraId="1A06A635" w14:textId="77777777" w:rsidR="00A536B6" w:rsidRPr="008D0441" w:rsidRDefault="00A536B6" w:rsidP="00933A1F">
      <w:pPr>
        <w:spacing w:line="240" w:lineRule="auto"/>
        <w:rPr>
          <w:rFonts w:cs="Times New Roman"/>
          <w:szCs w:val="24"/>
        </w:rPr>
      </w:pPr>
    </w:p>
    <w:p w14:paraId="5B2EE866" w14:textId="07A1E57F" w:rsidR="004B4820" w:rsidRPr="008D0441" w:rsidRDefault="004B4820" w:rsidP="00933A1F">
      <w:pPr>
        <w:spacing w:line="240" w:lineRule="auto"/>
        <w:rPr>
          <w:rFonts w:cs="Times New Roman"/>
          <w:szCs w:val="24"/>
        </w:rPr>
      </w:pPr>
      <w:r w:rsidRPr="008D0441">
        <w:rPr>
          <w:rFonts w:cs="Times New Roman"/>
          <w:szCs w:val="24"/>
        </w:rPr>
        <w:t xml:space="preserve">(7) </w:t>
      </w:r>
      <w:r w:rsidR="00AF1DD1" w:rsidRPr="008D0441">
        <w:rPr>
          <w:rFonts w:cs="Times New Roman"/>
          <w:szCs w:val="24"/>
        </w:rPr>
        <w:t>K</w:t>
      </w:r>
      <w:r w:rsidRPr="008D0441">
        <w:rPr>
          <w:rFonts w:cs="Times New Roman"/>
          <w:szCs w:val="24"/>
        </w:rPr>
        <w:t>äesoleva seaduse §</w:t>
      </w:r>
      <w:r w:rsidR="00580EBF" w:rsidRPr="008D0441">
        <w:rPr>
          <w:rFonts w:cs="Times New Roman"/>
          <w:szCs w:val="24"/>
        </w:rPr>
        <w:t>-s</w:t>
      </w:r>
      <w:r w:rsidRPr="008D0441">
        <w:rPr>
          <w:rFonts w:cs="Times New Roman"/>
          <w:szCs w:val="24"/>
        </w:rPr>
        <w:t xml:space="preserve"> 32</w:t>
      </w:r>
      <w:r w:rsidRPr="008D0441">
        <w:rPr>
          <w:rFonts w:cs="Times New Roman"/>
          <w:szCs w:val="24"/>
          <w:vertAlign w:val="superscript"/>
        </w:rPr>
        <w:t>1</w:t>
      </w:r>
      <w:r w:rsidR="00F560A1">
        <w:rPr>
          <w:rFonts w:cs="Times New Roman"/>
          <w:szCs w:val="24"/>
          <w:vertAlign w:val="superscript"/>
        </w:rPr>
        <w:t>9</w:t>
      </w:r>
      <w:r w:rsidRPr="008D0441">
        <w:rPr>
          <w:rFonts w:cs="Times New Roman"/>
          <w:szCs w:val="24"/>
        </w:rPr>
        <w:t xml:space="preserve"> nimetatud </w:t>
      </w:r>
      <w:r w:rsidR="00AF1DD1" w:rsidRPr="008D0441">
        <w:rPr>
          <w:rFonts w:cs="Times New Roman"/>
          <w:szCs w:val="24"/>
        </w:rPr>
        <w:t>taastuvenergiaprojekti menetlus</w:t>
      </w:r>
      <w:r w:rsidR="00580EBF" w:rsidRPr="008D0441">
        <w:rPr>
          <w:rFonts w:cs="Times New Roman"/>
          <w:szCs w:val="24"/>
        </w:rPr>
        <w:t>e</w:t>
      </w:r>
      <w:r w:rsidR="00AF1DD1" w:rsidRPr="008D0441">
        <w:rPr>
          <w:rFonts w:cs="Times New Roman"/>
          <w:szCs w:val="24"/>
        </w:rPr>
        <w:t xml:space="preserve"> </w:t>
      </w:r>
      <w:r w:rsidRPr="008D0441">
        <w:rPr>
          <w:rFonts w:cs="Times New Roman"/>
          <w:szCs w:val="24"/>
        </w:rPr>
        <w:t>tähtaja kulgemine lõpeb, kui kõigi taastuvenergia</w:t>
      </w:r>
      <w:r w:rsidR="007934C5" w:rsidRPr="008D0441">
        <w:rPr>
          <w:rFonts w:cs="Times New Roman"/>
          <w:szCs w:val="24"/>
        </w:rPr>
        <w:t>jaama rajamiseks</w:t>
      </w:r>
      <w:r w:rsidRPr="008D0441">
        <w:rPr>
          <w:rFonts w:cs="Times New Roman"/>
          <w:szCs w:val="24"/>
        </w:rPr>
        <w:t xml:space="preserve"> vajalike tegevuslubade menetlus on lõppenud.</w:t>
      </w:r>
    </w:p>
    <w:p w14:paraId="65B3F7AA" w14:textId="77777777" w:rsidR="00A536B6" w:rsidRDefault="00A536B6" w:rsidP="00933A1F">
      <w:pPr>
        <w:spacing w:line="240" w:lineRule="auto"/>
        <w:rPr>
          <w:rFonts w:cs="Times New Roman"/>
          <w:szCs w:val="24"/>
        </w:rPr>
      </w:pPr>
      <w:bookmarkStart w:id="225" w:name="_Hlk170742630"/>
    </w:p>
    <w:p w14:paraId="79CAE529" w14:textId="77777777" w:rsidR="006A1470" w:rsidRPr="008D0441" w:rsidRDefault="006A1470" w:rsidP="00933A1F">
      <w:pPr>
        <w:spacing w:line="240" w:lineRule="auto"/>
        <w:rPr>
          <w:rFonts w:cs="Times New Roman"/>
          <w:szCs w:val="24"/>
        </w:rPr>
      </w:pPr>
    </w:p>
    <w:bookmarkEnd w:id="225"/>
    <w:p w14:paraId="20F6D053" w14:textId="717E179E" w:rsidR="004B4820" w:rsidRPr="008D0441" w:rsidRDefault="004B4820" w:rsidP="00933A1F">
      <w:pPr>
        <w:spacing w:line="240" w:lineRule="auto"/>
        <w:rPr>
          <w:rFonts w:cs="Times New Roman"/>
          <w:b/>
          <w:szCs w:val="24"/>
        </w:rPr>
      </w:pPr>
      <w:r w:rsidRPr="00262290">
        <w:rPr>
          <w:rFonts w:cs="Times New Roman"/>
          <w:b/>
          <w:szCs w:val="24"/>
        </w:rPr>
        <w:t>§ 32</w:t>
      </w:r>
      <w:r w:rsidRPr="00262290">
        <w:rPr>
          <w:rFonts w:cs="Times New Roman"/>
          <w:b/>
          <w:szCs w:val="24"/>
          <w:vertAlign w:val="superscript"/>
        </w:rPr>
        <w:t>1</w:t>
      </w:r>
      <w:r w:rsidR="00081FA6" w:rsidRPr="00262290">
        <w:rPr>
          <w:rFonts w:cs="Times New Roman"/>
          <w:b/>
          <w:szCs w:val="24"/>
          <w:vertAlign w:val="superscript"/>
        </w:rPr>
        <w:t>9</w:t>
      </w:r>
      <w:r w:rsidRPr="00262290">
        <w:rPr>
          <w:rFonts w:cs="Times New Roman"/>
          <w:b/>
          <w:szCs w:val="24"/>
        </w:rPr>
        <w:t xml:space="preserve">. </w:t>
      </w:r>
      <w:commentRangeStart w:id="226"/>
      <w:r w:rsidRPr="00262290">
        <w:rPr>
          <w:rFonts w:cs="Times New Roman"/>
          <w:b/>
          <w:szCs w:val="24"/>
        </w:rPr>
        <w:t>Taastuvenergia</w:t>
      </w:r>
      <w:ins w:id="227" w:author="Kärt Voor" w:date="2024-11-19T09:45:00Z">
        <w:r w:rsidR="00262290">
          <w:rPr>
            <w:rFonts w:cs="Times New Roman"/>
            <w:b/>
            <w:szCs w:val="24"/>
          </w:rPr>
          <w:t>jaama</w:t>
        </w:r>
      </w:ins>
      <w:r w:rsidRPr="00262290">
        <w:rPr>
          <w:rFonts w:cs="Times New Roman"/>
          <w:b/>
          <w:szCs w:val="24"/>
        </w:rPr>
        <w:t xml:space="preserve"> projekti menetluse kestus</w:t>
      </w:r>
      <w:commentRangeEnd w:id="226"/>
      <w:r w:rsidR="00262290">
        <w:rPr>
          <w:rStyle w:val="Kommentaariviide"/>
        </w:rPr>
        <w:commentReference w:id="226"/>
      </w:r>
    </w:p>
    <w:p w14:paraId="17D793D4" w14:textId="77777777" w:rsidR="00A536B6" w:rsidRPr="008D0441" w:rsidRDefault="00A536B6" w:rsidP="00933A1F">
      <w:pPr>
        <w:spacing w:line="240" w:lineRule="auto"/>
        <w:rPr>
          <w:rFonts w:cs="Times New Roman"/>
          <w:szCs w:val="24"/>
        </w:rPr>
      </w:pPr>
    </w:p>
    <w:p w14:paraId="37A2C948" w14:textId="656EC9E2" w:rsidR="004B4820" w:rsidRPr="008D0441" w:rsidRDefault="004B4820" w:rsidP="00933A1F">
      <w:pPr>
        <w:spacing w:line="240" w:lineRule="auto"/>
        <w:rPr>
          <w:rFonts w:cs="Times New Roman"/>
          <w:szCs w:val="24"/>
        </w:rPr>
      </w:pPr>
      <w:r w:rsidRPr="008D0441">
        <w:rPr>
          <w:rFonts w:cs="Times New Roman"/>
          <w:szCs w:val="24"/>
        </w:rPr>
        <w:t xml:space="preserve">(1) </w:t>
      </w:r>
      <w:r w:rsidR="008620D7" w:rsidRPr="008D0441">
        <w:rPr>
          <w:rFonts w:cs="Times New Roman"/>
          <w:szCs w:val="24"/>
        </w:rPr>
        <w:t>Maismaale rajatava t</w:t>
      </w:r>
      <w:r w:rsidRPr="008D0441">
        <w:rPr>
          <w:rFonts w:cs="Times New Roman"/>
          <w:szCs w:val="24"/>
        </w:rPr>
        <w:t>aastuvenergia</w:t>
      </w:r>
      <w:r w:rsidR="008620D7" w:rsidRPr="008D0441">
        <w:rPr>
          <w:rFonts w:cs="Times New Roman"/>
          <w:szCs w:val="24"/>
        </w:rPr>
        <w:t>jaama</w:t>
      </w:r>
      <w:r w:rsidRPr="008D0441">
        <w:rPr>
          <w:rFonts w:cs="Times New Roman"/>
          <w:szCs w:val="24"/>
        </w:rPr>
        <w:t xml:space="preserve"> projekti menetluse kestus on:</w:t>
      </w:r>
    </w:p>
    <w:p w14:paraId="7B10B3C8" w14:textId="77777777" w:rsidR="004B4820" w:rsidRPr="008D0441" w:rsidRDefault="004B4820" w:rsidP="00933A1F">
      <w:pPr>
        <w:spacing w:line="240" w:lineRule="auto"/>
        <w:rPr>
          <w:rFonts w:cs="Times New Roman"/>
          <w:szCs w:val="24"/>
        </w:rPr>
      </w:pPr>
      <w:r w:rsidRPr="008D0441">
        <w:rPr>
          <w:rFonts w:cs="Times New Roman"/>
          <w:szCs w:val="24"/>
        </w:rPr>
        <w:t>1) kuni kaks aastat;</w:t>
      </w:r>
    </w:p>
    <w:p w14:paraId="4ACDFDAF" w14:textId="6D4AF2AB" w:rsidR="004B4820" w:rsidRPr="008D0441" w:rsidRDefault="004B4820" w:rsidP="00933A1F">
      <w:pPr>
        <w:spacing w:line="240" w:lineRule="auto"/>
        <w:rPr>
          <w:rFonts w:cs="Times New Roman"/>
          <w:szCs w:val="24"/>
        </w:rPr>
      </w:pPr>
      <w:r w:rsidRPr="008D0441">
        <w:rPr>
          <w:rFonts w:cs="Times New Roman"/>
          <w:szCs w:val="24"/>
        </w:rPr>
        <w:t>2) alla 150</w:t>
      </w:r>
      <w:r w:rsidR="008620D7" w:rsidRPr="008D0441">
        <w:rPr>
          <w:rFonts w:cs="Times New Roman"/>
          <w:szCs w:val="24"/>
        </w:rPr>
        <w:t xml:space="preserve"> </w:t>
      </w:r>
      <w:r w:rsidRPr="008D0441">
        <w:rPr>
          <w:rFonts w:cs="Times New Roman"/>
          <w:szCs w:val="24"/>
        </w:rPr>
        <w:t>kW võimsusega taastuvenergiajaama rajamisel kuni üks aasta;</w:t>
      </w:r>
    </w:p>
    <w:p w14:paraId="5B8A107E" w14:textId="77777777" w:rsidR="004B4820" w:rsidRPr="008D0441" w:rsidRDefault="004B4820" w:rsidP="00933A1F">
      <w:pPr>
        <w:spacing w:line="240" w:lineRule="auto"/>
        <w:rPr>
          <w:rFonts w:cs="Times New Roman"/>
          <w:szCs w:val="24"/>
        </w:rPr>
      </w:pPr>
      <w:r w:rsidRPr="008D0441">
        <w:rPr>
          <w:rFonts w:cs="Times New Roman"/>
          <w:szCs w:val="24"/>
        </w:rPr>
        <w:t>3) taastuvenergiajaamaga samas asukohas asuva salvestusseadme või võrguühenduse rajamisel kuni üks aasta;</w:t>
      </w:r>
    </w:p>
    <w:p w14:paraId="5AA79D85" w14:textId="77777777" w:rsidR="004B4820" w:rsidRPr="008D0441" w:rsidRDefault="004B4820" w:rsidP="00933A1F">
      <w:pPr>
        <w:spacing w:line="240" w:lineRule="auto"/>
        <w:rPr>
          <w:rFonts w:cs="Times New Roman"/>
          <w:szCs w:val="24"/>
        </w:rPr>
      </w:pPr>
      <w:r w:rsidRPr="008D0441">
        <w:rPr>
          <w:rFonts w:cs="Times New Roman"/>
          <w:szCs w:val="24"/>
        </w:rPr>
        <w:t>4) taastuvenergiajaama ajakohastamisel kuni üks aasta.</w:t>
      </w:r>
    </w:p>
    <w:p w14:paraId="6DC755C4" w14:textId="77777777" w:rsidR="00A536B6" w:rsidRPr="008D0441" w:rsidRDefault="00A536B6" w:rsidP="00933A1F">
      <w:pPr>
        <w:spacing w:line="240" w:lineRule="auto"/>
        <w:rPr>
          <w:rFonts w:cs="Times New Roman"/>
          <w:szCs w:val="24"/>
        </w:rPr>
      </w:pPr>
    </w:p>
    <w:p w14:paraId="6B52D8CC" w14:textId="29C0998B" w:rsidR="004B4820" w:rsidRPr="008D0441" w:rsidRDefault="004B4820" w:rsidP="00933A1F">
      <w:pPr>
        <w:spacing w:line="240" w:lineRule="auto"/>
        <w:rPr>
          <w:rFonts w:cs="Times New Roman"/>
          <w:szCs w:val="24"/>
        </w:rPr>
      </w:pPr>
      <w:r w:rsidRPr="008D0441">
        <w:rPr>
          <w:rFonts w:cs="Times New Roman"/>
          <w:szCs w:val="24"/>
        </w:rPr>
        <w:t xml:space="preserve">(2) </w:t>
      </w:r>
      <w:r w:rsidR="008620D7" w:rsidRPr="008D0441">
        <w:rPr>
          <w:rFonts w:cs="Times New Roman"/>
          <w:szCs w:val="24"/>
        </w:rPr>
        <w:t>Merealale rajatava t</w:t>
      </w:r>
      <w:r w:rsidRPr="008D0441">
        <w:rPr>
          <w:rFonts w:cs="Times New Roman"/>
          <w:szCs w:val="24"/>
        </w:rPr>
        <w:t>aastuvenergia</w:t>
      </w:r>
      <w:r w:rsidR="008620D7" w:rsidRPr="008D0441">
        <w:rPr>
          <w:rFonts w:cs="Times New Roman"/>
          <w:szCs w:val="24"/>
        </w:rPr>
        <w:t>jaama</w:t>
      </w:r>
      <w:r w:rsidRPr="008D0441">
        <w:rPr>
          <w:rFonts w:cs="Times New Roman"/>
          <w:szCs w:val="24"/>
        </w:rPr>
        <w:t xml:space="preserve"> projekti menetluse kestus on:</w:t>
      </w:r>
    </w:p>
    <w:p w14:paraId="6453F003" w14:textId="77777777" w:rsidR="004B4820" w:rsidRPr="008D0441" w:rsidRDefault="004B4820" w:rsidP="00933A1F">
      <w:pPr>
        <w:spacing w:line="240" w:lineRule="auto"/>
        <w:rPr>
          <w:rFonts w:cs="Times New Roman"/>
          <w:szCs w:val="24"/>
        </w:rPr>
      </w:pPr>
      <w:r w:rsidRPr="008D0441">
        <w:rPr>
          <w:rFonts w:cs="Times New Roman"/>
          <w:szCs w:val="24"/>
        </w:rPr>
        <w:t>1) kuni kolm aastat;</w:t>
      </w:r>
    </w:p>
    <w:p w14:paraId="032B7E22" w14:textId="1A6403F8" w:rsidR="004B4820" w:rsidRPr="008D0441" w:rsidRDefault="004B4820" w:rsidP="00933A1F">
      <w:pPr>
        <w:spacing w:line="240" w:lineRule="auto"/>
        <w:rPr>
          <w:rFonts w:cs="Times New Roman"/>
          <w:szCs w:val="24"/>
        </w:rPr>
      </w:pPr>
      <w:r w:rsidRPr="008D0441">
        <w:rPr>
          <w:rFonts w:cs="Times New Roman"/>
          <w:szCs w:val="24"/>
        </w:rPr>
        <w:t>2) alla 150</w:t>
      </w:r>
      <w:r w:rsidR="008620D7" w:rsidRPr="008D0441">
        <w:rPr>
          <w:rFonts w:cs="Times New Roman"/>
          <w:szCs w:val="24"/>
        </w:rPr>
        <w:t xml:space="preserve"> </w:t>
      </w:r>
      <w:r w:rsidRPr="008D0441">
        <w:rPr>
          <w:rFonts w:cs="Times New Roman"/>
          <w:szCs w:val="24"/>
        </w:rPr>
        <w:t>kW võimsusega taastuvenergiajaama rajamisel kuni kaks aastat;</w:t>
      </w:r>
    </w:p>
    <w:p w14:paraId="36928611" w14:textId="77777777" w:rsidR="004B4820" w:rsidRPr="008D0441" w:rsidRDefault="004B4820" w:rsidP="00933A1F">
      <w:pPr>
        <w:spacing w:line="240" w:lineRule="auto"/>
        <w:rPr>
          <w:rFonts w:cs="Times New Roman"/>
          <w:szCs w:val="24"/>
        </w:rPr>
      </w:pPr>
      <w:r w:rsidRPr="008D0441">
        <w:rPr>
          <w:rFonts w:cs="Times New Roman"/>
          <w:szCs w:val="24"/>
        </w:rPr>
        <w:t>3) taastuvenergiajaamaga samas asukohas asuva salvestusseadme või võrguühenduse rajamisel kuni kaks aastat;</w:t>
      </w:r>
    </w:p>
    <w:p w14:paraId="2E2DF7FF" w14:textId="77777777" w:rsidR="004B4820" w:rsidRPr="008D0441" w:rsidRDefault="004B4820" w:rsidP="00933A1F">
      <w:pPr>
        <w:spacing w:line="240" w:lineRule="auto"/>
        <w:rPr>
          <w:rFonts w:cs="Times New Roman"/>
          <w:szCs w:val="24"/>
        </w:rPr>
      </w:pPr>
      <w:r w:rsidRPr="008D0441">
        <w:rPr>
          <w:rFonts w:cs="Times New Roman"/>
          <w:szCs w:val="24"/>
        </w:rPr>
        <w:t>4) taastuvenergiajaama ajakohastamisel kuni kaks aastat.</w:t>
      </w:r>
    </w:p>
    <w:p w14:paraId="2CB606B6" w14:textId="77777777" w:rsidR="00A536B6" w:rsidRPr="008D0441" w:rsidRDefault="00A536B6" w:rsidP="00933A1F">
      <w:pPr>
        <w:spacing w:line="240" w:lineRule="auto"/>
        <w:rPr>
          <w:rFonts w:cs="Times New Roman"/>
          <w:szCs w:val="24"/>
        </w:rPr>
      </w:pPr>
    </w:p>
    <w:p w14:paraId="348FB67F" w14:textId="07A0B9BA" w:rsidR="004B4820" w:rsidRPr="008D0441" w:rsidRDefault="004B4820" w:rsidP="00933A1F">
      <w:pPr>
        <w:spacing w:line="240" w:lineRule="auto"/>
        <w:rPr>
          <w:rFonts w:cs="Times New Roman"/>
          <w:szCs w:val="24"/>
        </w:rPr>
      </w:pPr>
      <w:r w:rsidRPr="008D0441">
        <w:rPr>
          <w:rFonts w:cs="Times New Roman"/>
          <w:szCs w:val="24"/>
        </w:rPr>
        <w:t xml:space="preserve">(3) </w:t>
      </w:r>
      <w:r w:rsidR="008620D7" w:rsidRPr="008D0441">
        <w:rPr>
          <w:rFonts w:cs="Times New Roman"/>
          <w:szCs w:val="24"/>
        </w:rPr>
        <w:t>Käesoleva seaduse § 32</w:t>
      </w:r>
      <w:r w:rsidR="008620D7" w:rsidRPr="008D0441">
        <w:rPr>
          <w:rFonts w:cs="Times New Roman"/>
          <w:szCs w:val="24"/>
          <w:vertAlign w:val="superscript"/>
        </w:rPr>
        <w:t>1</w:t>
      </w:r>
      <w:r w:rsidR="00F560A1">
        <w:rPr>
          <w:rFonts w:cs="Times New Roman"/>
          <w:szCs w:val="24"/>
          <w:vertAlign w:val="superscript"/>
        </w:rPr>
        <w:t>5</w:t>
      </w:r>
      <w:r w:rsidR="008620D7" w:rsidRPr="008D0441">
        <w:rPr>
          <w:rFonts w:cs="Times New Roman"/>
          <w:szCs w:val="24"/>
        </w:rPr>
        <w:t xml:space="preserve"> lõikes 3 nimetatud eelisarendusalale rajatava t</w:t>
      </w:r>
      <w:r w:rsidRPr="008D0441">
        <w:rPr>
          <w:rFonts w:cs="Times New Roman"/>
          <w:szCs w:val="24"/>
        </w:rPr>
        <w:t>aastuvenergia</w:t>
      </w:r>
      <w:r w:rsidR="008620D7" w:rsidRPr="008D0441">
        <w:rPr>
          <w:rFonts w:cs="Times New Roman"/>
          <w:szCs w:val="24"/>
        </w:rPr>
        <w:t>jaama</w:t>
      </w:r>
      <w:r w:rsidRPr="008D0441">
        <w:rPr>
          <w:rFonts w:cs="Times New Roman"/>
          <w:szCs w:val="24"/>
        </w:rPr>
        <w:t xml:space="preserve"> projekti menetluse kestus on:</w:t>
      </w:r>
    </w:p>
    <w:p w14:paraId="0858FD35" w14:textId="77777777" w:rsidR="004B4820" w:rsidRPr="008D0441" w:rsidRDefault="004B4820" w:rsidP="00933A1F">
      <w:pPr>
        <w:spacing w:line="240" w:lineRule="auto"/>
        <w:rPr>
          <w:rFonts w:cs="Times New Roman"/>
          <w:szCs w:val="24"/>
        </w:rPr>
      </w:pPr>
      <w:r w:rsidRPr="008D0441">
        <w:rPr>
          <w:rFonts w:cs="Times New Roman"/>
          <w:szCs w:val="24"/>
        </w:rPr>
        <w:t>1) kuni üks aasta;</w:t>
      </w:r>
    </w:p>
    <w:p w14:paraId="58F69047" w14:textId="2211DB9D" w:rsidR="004B4820" w:rsidRPr="008D0441" w:rsidRDefault="004B4820" w:rsidP="00933A1F">
      <w:pPr>
        <w:spacing w:line="240" w:lineRule="auto"/>
        <w:rPr>
          <w:rFonts w:cs="Times New Roman"/>
          <w:szCs w:val="24"/>
        </w:rPr>
      </w:pPr>
      <w:r w:rsidRPr="008D0441">
        <w:rPr>
          <w:rFonts w:cs="Times New Roman"/>
          <w:szCs w:val="24"/>
        </w:rPr>
        <w:t>2) alla 150</w:t>
      </w:r>
      <w:r w:rsidR="008620D7" w:rsidRPr="008D0441">
        <w:rPr>
          <w:rFonts w:cs="Times New Roman"/>
          <w:szCs w:val="24"/>
        </w:rPr>
        <w:t xml:space="preserve"> </w:t>
      </w:r>
      <w:r w:rsidRPr="008D0441">
        <w:rPr>
          <w:rFonts w:cs="Times New Roman"/>
          <w:szCs w:val="24"/>
        </w:rPr>
        <w:t>kW võimsusega taastuvenergiajaama rajamisel kuni kuus kuud;</w:t>
      </w:r>
    </w:p>
    <w:p w14:paraId="0609CC36" w14:textId="77777777" w:rsidR="004B4820" w:rsidRPr="008D0441" w:rsidRDefault="004B4820" w:rsidP="00933A1F">
      <w:pPr>
        <w:spacing w:line="240" w:lineRule="auto"/>
        <w:rPr>
          <w:rFonts w:cs="Times New Roman"/>
          <w:szCs w:val="24"/>
        </w:rPr>
      </w:pPr>
      <w:r w:rsidRPr="008D0441">
        <w:rPr>
          <w:rFonts w:cs="Times New Roman"/>
          <w:szCs w:val="24"/>
        </w:rPr>
        <w:t>3) taastuvenergiajaamaga samas asukohas asuva salvestusseadme või võrguühenduse rajamisel kuni kuus kuud;</w:t>
      </w:r>
    </w:p>
    <w:p w14:paraId="40EBF3FB" w14:textId="77777777" w:rsidR="004B4820" w:rsidRPr="008D0441" w:rsidRDefault="004B4820" w:rsidP="00933A1F">
      <w:pPr>
        <w:spacing w:line="240" w:lineRule="auto"/>
        <w:rPr>
          <w:rFonts w:cs="Times New Roman"/>
          <w:szCs w:val="24"/>
        </w:rPr>
      </w:pPr>
      <w:r w:rsidRPr="008D0441">
        <w:rPr>
          <w:rFonts w:cs="Times New Roman"/>
          <w:szCs w:val="24"/>
        </w:rPr>
        <w:t>4) taastuvenergiajaama ajakohastamisel kuni kuus kuud.</w:t>
      </w:r>
    </w:p>
    <w:p w14:paraId="032ADF58" w14:textId="77777777" w:rsidR="00A536B6" w:rsidRPr="008D0441" w:rsidRDefault="00A536B6" w:rsidP="00933A1F">
      <w:pPr>
        <w:spacing w:line="240" w:lineRule="auto"/>
        <w:rPr>
          <w:rFonts w:cs="Times New Roman"/>
          <w:szCs w:val="24"/>
        </w:rPr>
      </w:pPr>
    </w:p>
    <w:p w14:paraId="36FBBF26" w14:textId="77777777" w:rsidR="004B4820" w:rsidRPr="008D0441" w:rsidRDefault="004B4820" w:rsidP="00933A1F">
      <w:pPr>
        <w:spacing w:line="240" w:lineRule="auto"/>
        <w:rPr>
          <w:rFonts w:cs="Times New Roman"/>
          <w:szCs w:val="24"/>
        </w:rPr>
      </w:pPr>
      <w:bookmarkStart w:id="228" w:name="_Hlk170732417"/>
      <w:r w:rsidRPr="008D0441">
        <w:rPr>
          <w:rFonts w:cs="Times New Roman"/>
          <w:szCs w:val="24"/>
        </w:rPr>
        <w:t>(4) Käesolevas paragrahvis nimetatud tähtaegu on võimalik põhjendatud juhul ja erakorraliste asjaolude tuvastamisel pikendada järgmiselt:</w:t>
      </w:r>
    </w:p>
    <w:p w14:paraId="72E0DBE9" w14:textId="1D0B156E" w:rsidR="004B4820" w:rsidRPr="008D0441" w:rsidRDefault="004B4820" w:rsidP="00933A1F">
      <w:pPr>
        <w:spacing w:line="240" w:lineRule="auto"/>
        <w:rPr>
          <w:rFonts w:cs="Times New Roman"/>
          <w:szCs w:val="24"/>
        </w:rPr>
      </w:pPr>
      <w:r w:rsidRPr="008D0441">
        <w:rPr>
          <w:rFonts w:cs="Times New Roman"/>
          <w:szCs w:val="24"/>
        </w:rPr>
        <w:t xml:space="preserve">1) </w:t>
      </w:r>
      <w:ins w:id="229" w:author="Kärt Voor" w:date="2024-11-19T09:46:00Z">
        <w:r w:rsidR="009D2D97">
          <w:rPr>
            <w:rFonts w:cs="Times New Roman"/>
            <w:szCs w:val="24"/>
          </w:rPr>
          <w:t xml:space="preserve">käesoleva paragrahvi </w:t>
        </w:r>
      </w:ins>
      <w:r w:rsidRPr="008D0441">
        <w:rPr>
          <w:rFonts w:cs="Times New Roman"/>
          <w:szCs w:val="24"/>
        </w:rPr>
        <w:t>lõike 1 punktis 1, lõike 2 punktis 1 ja lõike 3 punktis 1 nimetatud tähtaega kuni kuus kuud;</w:t>
      </w:r>
    </w:p>
    <w:p w14:paraId="376161F2" w14:textId="7606C291" w:rsidR="004B4820" w:rsidRPr="008D0441" w:rsidRDefault="004B4820" w:rsidP="00933A1F">
      <w:pPr>
        <w:spacing w:line="240" w:lineRule="auto"/>
        <w:rPr>
          <w:rFonts w:cs="Times New Roman"/>
          <w:szCs w:val="24"/>
        </w:rPr>
      </w:pPr>
      <w:r w:rsidRPr="008D0441">
        <w:rPr>
          <w:rFonts w:cs="Times New Roman"/>
          <w:szCs w:val="24"/>
        </w:rPr>
        <w:t xml:space="preserve">2) </w:t>
      </w:r>
      <w:ins w:id="230" w:author="Kärt Voor" w:date="2024-11-19T09:46:00Z">
        <w:r w:rsidR="009D2D97">
          <w:rPr>
            <w:rFonts w:cs="Times New Roman"/>
            <w:szCs w:val="24"/>
          </w:rPr>
          <w:t xml:space="preserve">käesoleva paragrahvi </w:t>
        </w:r>
      </w:ins>
      <w:r w:rsidRPr="008D0441">
        <w:rPr>
          <w:rFonts w:cs="Times New Roman"/>
          <w:szCs w:val="24"/>
        </w:rPr>
        <w:t>lõike 1 punktides 2−4, lõike 2 punktides 2−4 ja lõike 3 punktides 2−4 nimetatud tähtaega kuni kolm kuud.</w:t>
      </w:r>
    </w:p>
    <w:p w14:paraId="175BC715" w14:textId="77777777" w:rsidR="00A536B6" w:rsidRPr="008D0441" w:rsidRDefault="00A536B6" w:rsidP="00933A1F">
      <w:pPr>
        <w:spacing w:line="240" w:lineRule="auto"/>
        <w:rPr>
          <w:rFonts w:cs="Times New Roman"/>
          <w:szCs w:val="24"/>
        </w:rPr>
      </w:pPr>
    </w:p>
    <w:p w14:paraId="2DF754C3" w14:textId="4F039F2B" w:rsidR="004B4820" w:rsidRPr="008D0441" w:rsidRDefault="004B4820" w:rsidP="00933A1F">
      <w:pPr>
        <w:spacing w:line="240" w:lineRule="auto"/>
        <w:rPr>
          <w:rFonts w:cs="Times New Roman"/>
          <w:b/>
          <w:szCs w:val="24"/>
        </w:rPr>
      </w:pPr>
      <w:bookmarkStart w:id="231" w:name="_Hlk173850916"/>
      <w:bookmarkEnd w:id="228"/>
      <w:r w:rsidRPr="00241095">
        <w:rPr>
          <w:rFonts w:cs="Times New Roman"/>
          <w:b/>
          <w:szCs w:val="24"/>
        </w:rPr>
        <w:t>§ 32</w:t>
      </w:r>
      <w:r w:rsidR="009C14B5" w:rsidRPr="00241095">
        <w:rPr>
          <w:rFonts w:cs="Times New Roman"/>
          <w:b/>
          <w:szCs w:val="24"/>
          <w:vertAlign w:val="superscript"/>
        </w:rPr>
        <w:t>20</w:t>
      </w:r>
      <w:r w:rsidRPr="00241095">
        <w:rPr>
          <w:rFonts w:cs="Times New Roman"/>
          <w:b/>
          <w:szCs w:val="24"/>
        </w:rPr>
        <w:t xml:space="preserve">. </w:t>
      </w:r>
      <w:bookmarkStart w:id="232" w:name="_Hlk174956890"/>
      <w:r w:rsidR="00645F3F" w:rsidRPr="00241095">
        <w:rPr>
          <w:rFonts w:cs="Times New Roman"/>
          <w:b/>
          <w:szCs w:val="24"/>
        </w:rPr>
        <w:t>Eelisarendusalale rajatava</w:t>
      </w:r>
      <w:commentRangeStart w:id="233"/>
      <w:r w:rsidR="00645F3F" w:rsidRPr="00241095">
        <w:rPr>
          <w:rFonts w:cs="Times New Roman"/>
          <w:b/>
          <w:szCs w:val="24"/>
        </w:rPr>
        <w:t xml:space="preserve"> taastuvenergiajaama </w:t>
      </w:r>
      <w:commentRangeEnd w:id="233"/>
      <w:r w:rsidR="00241095">
        <w:rPr>
          <w:rStyle w:val="Kommentaariviide"/>
        </w:rPr>
        <w:commentReference w:id="233"/>
      </w:r>
      <w:r w:rsidR="00645F3F" w:rsidRPr="00241095">
        <w:rPr>
          <w:rFonts w:cs="Times New Roman"/>
          <w:b/>
          <w:szCs w:val="24"/>
        </w:rPr>
        <w:t>projekti loamenetluse erandid</w:t>
      </w:r>
      <w:bookmarkEnd w:id="232"/>
    </w:p>
    <w:p w14:paraId="28B2AC76" w14:textId="77777777" w:rsidR="00A536B6" w:rsidRPr="008D0441" w:rsidRDefault="00A536B6" w:rsidP="00933A1F">
      <w:pPr>
        <w:spacing w:line="240" w:lineRule="auto"/>
        <w:rPr>
          <w:rFonts w:cs="Times New Roman"/>
          <w:szCs w:val="24"/>
        </w:rPr>
      </w:pPr>
    </w:p>
    <w:p w14:paraId="047B7A23" w14:textId="74D355B9" w:rsidR="004B4820" w:rsidRPr="008D0441" w:rsidRDefault="004B4820" w:rsidP="00933A1F">
      <w:pPr>
        <w:spacing w:line="240" w:lineRule="auto"/>
        <w:rPr>
          <w:rFonts w:cs="Times New Roman"/>
          <w:szCs w:val="24"/>
        </w:rPr>
      </w:pPr>
      <w:bookmarkStart w:id="234" w:name="_Hlk170735997"/>
      <w:r w:rsidRPr="008D0441">
        <w:rPr>
          <w:rFonts w:cs="Times New Roman"/>
          <w:szCs w:val="24"/>
        </w:rPr>
        <w:t>(1) Eelisarendusalal</w:t>
      </w:r>
      <w:r w:rsidR="00C66CFB" w:rsidRPr="008D0441">
        <w:rPr>
          <w:rFonts w:cs="Times New Roman"/>
          <w:szCs w:val="24"/>
        </w:rPr>
        <w:t>e kavandatud</w:t>
      </w:r>
      <w:r w:rsidRPr="008D0441">
        <w:rPr>
          <w:rFonts w:cs="Times New Roman"/>
          <w:szCs w:val="24"/>
        </w:rPr>
        <w:t xml:space="preserve"> tuuleelektrijaama </w:t>
      </w:r>
      <w:r w:rsidRPr="006D3BB9">
        <w:rPr>
          <w:rFonts w:cs="Times New Roman"/>
          <w:szCs w:val="24"/>
        </w:rPr>
        <w:t>loamenetluses</w:t>
      </w:r>
      <w:r w:rsidRPr="008D0441">
        <w:rPr>
          <w:rFonts w:cs="Times New Roman"/>
          <w:szCs w:val="24"/>
        </w:rPr>
        <w:t xml:space="preserve"> kontrollib tegevusloa taotluse menetleja </w:t>
      </w:r>
      <w:r w:rsidR="007271E6" w:rsidRPr="008D0441">
        <w:rPr>
          <w:rFonts w:cs="Times New Roman"/>
          <w:szCs w:val="24"/>
        </w:rPr>
        <w:t xml:space="preserve">muuhulgas </w:t>
      </w:r>
      <w:r w:rsidRPr="008D0441">
        <w:rPr>
          <w:rFonts w:cs="Times New Roman"/>
          <w:szCs w:val="24"/>
        </w:rPr>
        <w:t>järgmisi asjaolusid:</w:t>
      </w:r>
    </w:p>
    <w:p w14:paraId="10093429" w14:textId="2A9DEEF5" w:rsidR="004B4820" w:rsidRPr="008D0441" w:rsidRDefault="004B4820" w:rsidP="00933A1F">
      <w:pPr>
        <w:spacing w:line="240" w:lineRule="auto"/>
        <w:rPr>
          <w:rFonts w:cs="Times New Roman"/>
          <w:szCs w:val="24"/>
        </w:rPr>
      </w:pPr>
      <w:r w:rsidRPr="008D0441">
        <w:rPr>
          <w:rFonts w:cs="Times New Roman"/>
          <w:szCs w:val="24"/>
        </w:rPr>
        <w:lastRenderedPageBreak/>
        <w:t>1) kas kavandatava projektiga ei kaasne ettenägematut olulist keskkonnamõju, sealhulgas piiriülest keskkonnamõju, millega ei ole arvestatud käesoleva seaduse § 32</w:t>
      </w:r>
      <w:r w:rsidRPr="008D0441">
        <w:rPr>
          <w:rFonts w:cs="Times New Roman"/>
          <w:szCs w:val="24"/>
          <w:vertAlign w:val="superscript"/>
        </w:rPr>
        <w:t>1</w:t>
      </w:r>
      <w:r w:rsidR="00F560A1">
        <w:rPr>
          <w:rFonts w:cs="Times New Roman"/>
          <w:szCs w:val="24"/>
          <w:vertAlign w:val="superscript"/>
        </w:rPr>
        <w:t>5</w:t>
      </w:r>
      <w:r w:rsidRPr="008D0441">
        <w:rPr>
          <w:rFonts w:cs="Times New Roman"/>
          <w:szCs w:val="24"/>
        </w:rPr>
        <w:t xml:space="preserve"> lõike 3 punktis 1 nimetatud keskkonnamõju strateegilisel hindamisel;</w:t>
      </w:r>
    </w:p>
    <w:p w14:paraId="4C22B926" w14:textId="77777777" w:rsidR="004B4820" w:rsidRPr="008D0441" w:rsidRDefault="004B4820" w:rsidP="00933A1F">
      <w:pPr>
        <w:spacing w:line="240" w:lineRule="auto"/>
        <w:rPr>
          <w:rFonts w:cs="Times New Roman"/>
          <w:szCs w:val="24"/>
        </w:rPr>
      </w:pPr>
      <w:r w:rsidRPr="008D0441">
        <w:rPr>
          <w:rFonts w:cs="Times New Roman"/>
          <w:szCs w:val="24"/>
        </w:rPr>
        <w:t>2) kas kavandatava projekti mõju leevendusmeetmed on asjakohased ja piisavad.</w:t>
      </w:r>
    </w:p>
    <w:p w14:paraId="685CE218" w14:textId="77777777" w:rsidR="00A536B6" w:rsidRPr="008D0441" w:rsidRDefault="00A536B6" w:rsidP="00933A1F">
      <w:pPr>
        <w:spacing w:line="240" w:lineRule="auto"/>
        <w:rPr>
          <w:rFonts w:cs="Times New Roman"/>
          <w:szCs w:val="24"/>
        </w:rPr>
      </w:pPr>
    </w:p>
    <w:bookmarkEnd w:id="234"/>
    <w:p w14:paraId="6B25BFBE" w14:textId="064062A9" w:rsidR="004B4820" w:rsidRPr="008D0441" w:rsidRDefault="004B4820" w:rsidP="00933A1F">
      <w:pPr>
        <w:spacing w:line="240" w:lineRule="auto"/>
        <w:rPr>
          <w:rFonts w:cs="Times New Roman"/>
          <w:szCs w:val="24"/>
        </w:rPr>
      </w:pPr>
      <w:r w:rsidRPr="008D0441">
        <w:rPr>
          <w:rFonts w:cs="Times New Roman"/>
          <w:szCs w:val="24"/>
        </w:rPr>
        <w:t xml:space="preserve">(2) </w:t>
      </w:r>
      <w:bookmarkStart w:id="235" w:name="_Hlk170736215"/>
      <w:r w:rsidRPr="008D0441">
        <w:rPr>
          <w:rFonts w:cs="Times New Roman"/>
          <w:szCs w:val="24"/>
        </w:rPr>
        <w:t>Eelisarendusalal</w:t>
      </w:r>
      <w:r w:rsidR="00C66CFB" w:rsidRPr="008D0441">
        <w:rPr>
          <w:rFonts w:cs="Times New Roman"/>
          <w:szCs w:val="24"/>
        </w:rPr>
        <w:t>e kavandatud</w:t>
      </w:r>
      <w:r w:rsidRPr="008D0441">
        <w:rPr>
          <w:rFonts w:cs="Times New Roman"/>
          <w:szCs w:val="24"/>
        </w:rPr>
        <w:t xml:space="preserve"> tuuleelektrijaama </w:t>
      </w:r>
      <w:r w:rsidRPr="006D3BB9">
        <w:rPr>
          <w:rFonts w:cs="Times New Roman"/>
          <w:szCs w:val="24"/>
        </w:rPr>
        <w:t>loamenetluses</w:t>
      </w:r>
      <w:r w:rsidRPr="008D0441">
        <w:rPr>
          <w:rFonts w:cs="Times New Roman"/>
          <w:szCs w:val="24"/>
        </w:rPr>
        <w:t xml:space="preserve"> võib keskkonnamõju hindamise algatada üksnes juhul, kui:</w:t>
      </w:r>
    </w:p>
    <w:p w14:paraId="2239CD2B" w14:textId="77777777" w:rsidR="004B4820" w:rsidRPr="008D0441" w:rsidRDefault="004B4820" w:rsidP="00933A1F">
      <w:pPr>
        <w:spacing w:line="240" w:lineRule="auto"/>
        <w:rPr>
          <w:rFonts w:cs="Times New Roman"/>
          <w:szCs w:val="24"/>
        </w:rPr>
      </w:pPr>
      <w:r w:rsidRPr="008D0441">
        <w:rPr>
          <w:rFonts w:cs="Times New Roman"/>
          <w:szCs w:val="24"/>
        </w:rPr>
        <w:t>1) projekt avaldab tõenäoliselt ettenägematut olulist keskkonnamõju, mida ei olnud võimalik ette näha varasemal keskkonnamõju strateegilisel hindamisel;</w:t>
      </w:r>
    </w:p>
    <w:p w14:paraId="1E80A8E4" w14:textId="1EA4385D" w:rsidR="004B4820" w:rsidRPr="008D0441" w:rsidRDefault="004B4820" w:rsidP="00933A1F">
      <w:pPr>
        <w:spacing w:line="240" w:lineRule="auto"/>
        <w:rPr>
          <w:rFonts w:cs="Times New Roman"/>
          <w:szCs w:val="24"/>
        </w:rPr>
      </w:pPr>
      <w:r w:rsidRPr="008D0441">
        <w:rPr>
          <w:rFonts w:cs="Times New Roman"/>
          <w:szCs w:val="24"/>
        </w:rPr>
        <w:t>2) käesoleva lõike punktis 1 nimetatud mõju leevendamiseks ei ole piisavaid leevendusmeetmeid või hüvitusmeetmeid juhul, kui võimalikku kahju kaitsealusele liigile või looduslikult esinevale linnuliigile ei ole võimalik täielikult leevendada;</w:t>
      </w:r>
    </w:p>
    <w:p w14:paraId="48DBE421" w14:textId="3F42701E" w:rsidR="004B4820" w:rsidRPr="008D0441" w:rsidRDefault="004B4820" w:rsidP="00933A1F">
      <w:pPr>
        <w:spacing w:line="240" w:lineRule="auto"/>
        <w:rPr>
          <w:rFonts w:cs="Times New Roman"/>
          <w:szCs w:val="24"/>
        </w:rPr>
      </w:pPr>
      <w:r w:rsidRPr="008D0441">
        <w:rPr>
          <w:rFonts w:cs="Times New Roman"/>
          <w:szCs w:val="24"/>
        </w:rPr>
        <w:t xml:space="preserve">3) käesoleva lõike punktides 1 ja 2 nimetatud asjaolud on </w:t>
      </w:r>
      <w:del w:id="236" w:author="Kärt Voor" w:date="2024-11-19T16:10:00Z">
        <w:r w:rsidRPr="008D0441" w:rsidDel="00C33150">
          <w:rPr>
            <w:rFonts w:cs="Times New Roman"/>
            <w:szCs w:val="24"/>
          </w:rPr>
          <w:delText xml:space="preserve">selgelt </w:delText>
        </w:r>
      </w:del>
      <w:r w:rsidRPr="008D0441">
        <w:rPr>
          <w:rFonts w:cs="Times New Roman"/>
          <w:szCs w:val="24"/>
        </w:rPr>
        <w:t>tõendatud.</w:t>
      </w:r>
    </w:p>
    <w:p w14:paraId="012C673B" w14:textId="77777777" w:rsidR="00A536B6" w:rsidRPr="008D0441" w:rsidRDefault="00A536B6" w:rsidP="00933A1F">
      <w:pPr>
        <w:spacing w:line="240" w:lineRule="auto"/>
        <w:rPr>
          <w:rFonts w:cs="Times New Roman"/>
          <w:szCs w:val="24"/>
        </w:rPr>
      </w:pPr>
    </w:p>
    <w:bookmarkEnd w:id="235"/>
    <w:p w14:paraId="36CBB3C2" w14:textId="722CFD86" w:rsidR="004B4820" w:rsidRPr="008D0441" w:rsidRDefault="004B4820" w:rsidP="00933A1F">
      <w:pPr>
        <w:spacing w:line="240" w:lineRule="auto"/>
        <w:rPr>
          <w:rFonts w:cs="Times New Roman"/>
          <w:szCs w:val="24"/>
        </w:rPr>
      </w:pPr>
      <w:r w:rsidRPr="008D0441">
        <w:rPr>
          <w:rFonts w:cs="Times New Roman"/>
          <w:szCs w:val="24"/>
        </w:rPr>
        <w:t xml:space="preserve">(3) Käesoleva paragrahvi lõikes 2 nimetatud juhul tehakse keskkonnamõju hindamise algatamise otsus 30 päeva jooksul tuuleelektrijaama </w:t>
      </w:r>
      <w:r w:rsidRPr="001E7D9C">
        <w:rPr>
          <w:rFonts w:cs="Times New Roman"/>
          <w:szCs w:val="24"/>
        </w:rPr>
        <w:t>tegevusloa taotluse menetluse</w:t>
      </w:r>
      <w:r w:rsidRPr="008D0441">
        <w:rPr>
          <w:rFonts w:cs="Times New Roman"/>
          <w:szCs w:val="24"/>
        </w:rPr>
        <w:t xml:space="preserve"> algusest. Keskkonnamõju hindamise algatamata jätmise korral selle kohta eraldi otsust ei tehta.</w:t>
      </w:r>
    </w:p>
    <w:bookmarkEnd w:id="231"/>
    <w:p w14:paraId="6FBE08DF" w14:textId="77777777" w:rsidR="00A536B6" w:rsidRPr="008D0441" w:rsidRDefault="00A536B6" w:rsidP="00933A1F">
      <w:pPr>
        <w:spacing w:line="240" w:lineRule="auto"/>
        <w:rPr>
          <w:rFonts w:cs="Times New Roman"/>
          <w:szCs w:val="24"/>
        </w:rPr>
      </w:pPr>
    </w:p>
    <w:p w14:paraId="3FBBF74A" w14:textId="7459E399" w:rsidR="004B4820" w:rsidRPr="008D0441" w:rsidRDefault="004B4820" w:rsidP="00933A1F">
      <w:pPr>
        <w:spacing w:line="240" w:lineRule="auto"/>
        <w:rPr>
          <w:rFonts w:cs="Times New Roman"/>
          <w:szCs w:val="24"/>
        </w:rPr>
      </w:pPr>
      <w:r w:rsidRPr="008D0441">
        <w:rPr>
          <w:rFonts w:cs="Times New Roman"/>
          <w:szCs w:val="24"/>
        </w:rPr>
        <w:t xml:space="preserve">(4) Käesoleva paragrahvi lõikes 2 nimetatud juhul viiakse </w:t>
      </w:r>
      <w:bookmarkStart w:id="237" w:name="_Hlk171061667"/>
      <w:r w:rsidRPr="008D0441">
        <w:rPr>
          <w:rFonts w:cs="Times New Roman"/>
          <w:szCs w:val="24"/>
        </w:rPr>
        <w:t>keskkonnamõju hindamine läbi kuni kuue kuu või erakorraliste asjaolude ilmnemisel kuni ühe aasta jooksul keskkonnamõju hindamise algatamise otsuse tegemisest</w:t>
      </w:r>
      <w:bookmarkEnd w:id="237"/>
      <w:r w:rsidRPr="008D0441">
        <w:rPr>
          <w:rFonts w:cs="Times New Roman"/>
          <w:szCs w:val="24"/>
        </w:rPr>
        <w:t>.“;</w:t>
      </w:r>
    </w:p>
    <w:p w14:paraId="20EBE618" w14:textId="77777777" w:rsidR="00A536B6" w:rsidRPr="008D0441" w:rsidRDefault="00A536B6" w:rsidP="00933A1F">
      <w:pPr>
        <w:spacing w:line="240" w:lineRule="auto"/>
        <w:rPr>
          <w:rFonts w:cs="Times New Roman"/>
          <w:szCs w:val="24"/>
        </w:rPr>
      </w:pPr>
    </w:p>
    <w:p w14:paraId="290A953F" w14:textId="70837E49" w:rsidR="004B4820" w:rsidRPr="008D0441" w:rsidRDefault="00AD24EB" w:rsidP="00933A1F">
      <w:pPr>
        <w:spacing w:line="240" w:lineRule="auto"/>
        <w:rPr>
          <w:rFonts w:cs="Times New Roman"/>
          <w:szCs w:val="24"/>
        </w:rPr>
      </w:pPr>
      <w:commentRangeStart w:id="238"/>
      <w:r w:rsidRPr="008D0441">
        <w:rPr>
          <w:rFonts w:cs="Times New Roman"/>
          <w:b/>
          <w:szCs w:val="24"/>
        </w:rPr>
        <w:t>3</w:t>
      </w:r>
      <w:r w:rsidR="00920D97">
        <w:rPr>
          <w:rFonts w:cs="Times New Roman"/>
          <w:b/>
          <w:szCs w:val="24"/>
        </w:rPr>
        <w:t>9</w:t>
      </w:r>
      <w:r w:rsidR="004B4820" w:rsidRPr="008D0441">
        <w:rPr>
          <w:rFonts w:cs="Times New Roman"/>
          <w:b/>
          <w:szCs w:val="24"/>
        </w:rPr>
        <w:t xml:space="preserve">) </w:t>
      </w:r>
      <w:r w:rsidR="004B4820" w:rsidRPr="008D0441">
        <w:rPr>
          <w:rFonts w:cs="Times New Roman"/>
          <w:szCs w:val="24"/>
        </w:rPr>
        <w:t xml:space="preserve">seadust täiendatakse §-dega </w:t>
      </w:r>
      <w:commentRangeStart w:id="239"/>
      <w:r w:rsidR="004B4820" w:rsidRPr="008D0441">
        <w:rPr>
          <w:rFonts w:cs="Times New Roman"/>
          <w:szCs w:val="24"/>
        </w:rPr>
        <w:t>40</w:t>
      </w:r>
      <w:r w:rsidR="004B4820" w:rsidRPr="008D0441">
        <w:rPr>
          <w:rFonts w:cs="Times New Roman"/>
          <w:szCs w:val="24"/>
          <w:vertAlign w:val="superscript"/>
        </w:rPr>
        <w:t>1</w:t>
      </w:r>
      <w:r w:rsidR="004B4820" w:rsidRPr="008D0441">
        <w:rPr>
          <w:rFonts w:cs="Times New Roman"/>
          <w:szCs w:val="24"/>
        </w:rPr>
        <w:t xml:space="preserve"> ja 40</w:t>
      </w:r>
      <w:r w:rsidR="004B4820" w:rsidRPr="008D0441">
        <w:rPr>
          <w:rFonts w:cs="Times New Roman"/>
          <w:szCs w:val="24"/>
          <w:vertAlign w:val="superscript"/>
        </w:rPr>
        <w:t>2</w:t>
      </w:r>
      <w:r w:rsidR="004B4820" w:rsidRPr="008D0441">
        <w:rPr>
          <w:rFonts w:cs="Times New Roman"/>
          <w:szCs w:val="24"/>
        </w:rPr>
        <w:t xml:space="preserve"> </w:t>
      </w:r>
      <w:commentRangeEnd w:id="239"/>
      <w:r w:rsidR="00C33150">
        <w:rPr>
          <w:rStyle w:val="Kommentaariviide"/>
        </w:rPr>
        <w:commentReference w:id="239"/>
      </w:r>
      <w:r w:rsidR="004B4820" w:rsidRPr="008D0441">
        <w:rPr>
          <w:rFonts w:cs="Times New Roman"/>
          <w:szCs w:val="24"/>
        </w:rPr>
        <w:t>järgmises sõnastuses:</w:t>
      </w:r>
    </w:p>
    <w:p w14:paraId="160C50AE" w14:textId="7035643E" w:rsidR="004B4820" w:rsidRPr="008D0441" w:rsidRDefault="00A536B6" w:rsidP="00933A1F">
      <w:pPr>
        <w:spacing w:line="240" w:lineRule="auto"/>
        <w:rPr>
          <w:rFonts w:cs="Times New Roman"/>
          <w:b/>
          <w:szCs w:val="24"/>
        </w:rPr>
      </w:pPr>
      <w:r w:rsidRPr="008D0441">
        <w:rPr>
          <w:rFonts w:cs="Times New Roman"/>
          <w:b/>
          <w:szCs w:val="24"/>
        </w:rPr>
        <w:t>„</w:t>
      </w:r>
      <w:r w:rsidR="004B4820" w:rsidRPr="008D0441">
        <w:rPr>
          <w:rFonts w:cs="Times New Roman"/>
          <w:b/>
          <w:szCs w:val="24"/>
        </w:rPr>
        <w:t>§ 40</w:t>
      </w:r>
      <w:r w:rsidR="004B4820" w:rsidRPr="008D0441">
        <w:rPr>
          <w:rFonts w:cs="Times New Roman"/>
          <w:b/>
          <w:szCs w:val="24"/>
          <w:vertAlign w:val="superscript"/>
        </w:rPr>
        <w:t>1</w:t>
      </w:r>
      <w:r w:rsidR="004B4820" w:rsidRPr="008D0441">
        <w:rPr>
          <w:rFonts w:cs="Times New Roman"/>
          <w:b/>
          <w:szCs w:val="24"/>
        </w:rPr>
        <w:t>. Taastuvenergiaalade kaardistamise sätete kohaldamine</w:t>
      </w:r>
    </w:p>
    <w:p w14:paraId="5707CC28" w14:textId="77777777" w:rsidR="00A536B6" w:rsidRPr="008D0441" w:rsidRDefault="00A536B6" w:rsidP="00933A1F">
      <w:pPr>
        <w:spacing w:line="240" w:lineRule="auto"/>
        <w:rPr>
          <w:rFonts w:cs="Times New Roman"/>
          <w:szCs w:val="24"/>
        </w:rPr>
      </w:pPr>
    </w:p>
    <w:p w14:paraId="717FDEED" w14:textId="2B58A6AD" w:rsidR="004B4820" w:rsidRPr="008D0441" w:rsidRDefault="004B4820" w:rsidP="00933A1F">
      <w:pPr>
        <w:spacing w:line="240" w:lineRule="auto"/>
        <w:rPr>
          <w:rFonts w:cs="Times New Roman"/>
          <w:szCs w:val="24"/>
        </w:rPr>
      </w:pPr>
      <w:r w:rsidRPr="008D0441">
        <w:rPr>
          <w:rFonts w:cs="Times New Roman"/>
          <w:szCs w:val="24"/>
        </w:rPr>
        <w:t>Kliimaministeerium korraldab 2025. aasta 21. maiks käesoleva seaduse § 32</w:t>
      </w:r>
      <w:r w:rsidRPr="008D0441">
        <w:rPr>
          <w:rFonts w:cs="Times New Roman"/>
          <w:szCs w:val="24"/>
          <w:vertAlign w:val="superscript"/>
        </w:rPr>
        <w:t>1</w:t>
      </w:r>
      <w:r w:rsidR="002370AF">
        <w:rPr>
          <w:rFonts w:cs="Times New Roman"/>
          <w:szCs w:val="24"/>
          <w:vertAlign w:val="superscript"/>
        </w:rPr>
        <w:t>5</w:t>
      </w:r>
      <w:r w:rsidRPr="008D0441">
        <w:rPr>
          <w:rFonts w:cs="Times New Roman"/>
          <w:szCs w:val="24"/>
        </w:rPr>
        <w:t xml:space="preserve"> lõikes 2 nimetatud taastuvenergiaalade kaardistuse koostamise.</w:t>
      </w:r>
    </w:p>
    <w:p w14:paraId="714AF059" w14:textId="77777777" w:rsidR="00A536B6" w:rsidRPr="008D0441" w:rsidRDefault="00A536B6" w:rsidP="00933A1F">
      <w:pPr>
        <w:spacing w:line="240" w:lineRule="auto"/>
        <w:rPr>
          <w:rFonts w:cs="Times New Roman"/>
          <w:szCs w:val="24"/>
        </w:rPr>
      </w:pPr>
    </w:p>
    <w:p w14:paraId="54458D09" w14:textId="7B8CC382" w:rsidR="004B4820" w:rsidRPr="00574024" w:rsidRDefault="004B4820" w:rsidP="00933A1F">
      <w:pPr>
        <w:spacing w:line="240" w:lineRule="auto"/>
        <w:rPr>
          <w:rFonts w:cs="Times New Roman"/>
          <w:b/>
          <w:szCs w:val="24"/>
        </w:rPr>
      </w:pPr>
      <w:r w:rsidRPr="008D0441">
        <w:rPr>
          <w:rFonts w:cs="Times New Roman"/>
          <w:b/>
          <w:szCs w:val="24"/>
        </w:rPr>
        <w:t>§ 40</w:t>
      </w:r>
      <w:r w:rsidRPr="008D0441">
        <w:rPr>
          <w:rFonts w:cs="Times New Roman"/>
          <w:b/>
          <w:szCs w:val="24"/>
          <w:vertAlign w:val="superscript"/>
        </w:rPr>
        <w:t>2</w:t>
      </w:r>
      <w:r w:rsidRPr="008D0441">
        <w:rPr>
          <w:rFonts w:cs="Times New Roman"/>
          <w:b/>
          <w:szCs w:val="24"/>
        </w:rPr>
        <w:t>. Taastuvenergia projekti menetluse sätete kohaldamine</w:t>
      </w:r>
      <w:bookmarkStart w:id="240" w:name="_Hlk170891755"/>
      <w:commentRangeEnd w:id="238"/>
      <w:r w:rsidR="00486456">
        <w:rPr>
          <w:rStyle w:val="Kommentaariviide"/>
        </w:rPr>
        <w:commentReference w:id="238"/>
      </w:r>
    </w:p>
    <w:p w14:paraId="50934B70" w14:textId="77777777" w:rsidR="00A536B6" w:rsidRPr="008D0441" w:rsidRDefault="00A536B6" w:rsidP="00933A1F">
      <w:pPr>
        <w:spacing w:line="240" w:lineRule="auto"/>
        <w:rPr>
          <w:rFonts w:cs="Times New Roman"/>
          <w:szCs w:val="24"/>
        </w:rPr>
      </w:pPr>
    </w:p>
    <w:p w14:paraId="0B406358" w14:textId="381F65C6" w:rsidR="004B4820" w:rsidRPr="008D0441" w:rsidRDefault="004B4820" w:rsidP="00933A1F">
      <w:pPr>
        <w:spacing w:line="240" w:lineRule="auto"/>
        <w:rPr>
          <w:rFonts w:cs="Times New Roman"/>
          <w:szCs w:val="24"/>
        </w:rPr>
      </w:pPr>
      <w:r w:rsidRPr="008D0441">
        <w:rPr>
          <w:rFonts w:cs="Times New Roman"/>
          <w:szCs w:val="24"/>
        </w:rPr>
        <w:t>(</w:t>
      </w:r>
      <w:r w:rsidR="00574024">
        <w:rPr>
          <w:rFonts w:cs="Times New Roman"/>
          <w:szCs w:val="24"/>
        </w:rPr>
        <w:t>1</w:t>
      </w:r>
      <w:r w:rsidRPr="008D0441">
        <w:rPr>
          <w:rFonts w:cs="Times New Roman"/>
          <w:szCs w:val="24"/>
        </w:rPr>
        <w:t xml:space="preserve">) Kui taotleja on </w:t>
      </w:r>
      <w:commentRangeStart w:id="241"/>
      <w:r w:rsidRPr="008D0441">
        <w:rPr>
          <w:rFonts w:cs="Times New Roman"/>
          <w:szCs w:val="24"/>
        </w:rPr>
        <w:t xml:space="preserve">enne </w:t>
      </w:r>
      <w:bookmarkStart w:id="242" w:name="_Hlk174956451"/>
      <w:r w:rsidR="003C0467">
        <w:rPr>
          <w:rFonts w:cs="Times New Roman"/>
          <w:szCs w:val="24"/>
        </w:rPr>
        <w:t xml:space="preserve">käesoleva sätte </w:t>
      </w:r>
      <w:commentRangeEnd w:id="241"/>
      <w:r w:rsidR="008A5B34">
        <w:rPr>
          <w:rStyle w:val="Kommentaariviide"/>
        </w:rPr>
        <w:commentReference w:id="241"/>
      </w:r>
      <w:r w:rsidR="003C0467">
        <w:rPr>
          <w:rFonts w:cs="Times New Roman"/>
          <w:szCs w:val="24"/>
        </w:rPr>
        <w:t>jõustumist</w:t>
      </w:r>
      <w:r w:rsidR="003C0467" w:rsidRPr="008D0441">
        <w:rPr>
          <w:rFonts w:cs="Times New Roman"/>
          <w:szCs w:val="24"/>
        </w:rPr>
        <w:t xml:space="preserve"> </w:t>
      </w:r>
      <w:bookmarkEnd w:id="242"/>
      <w:r w:rsidRPr="008D0441">
        <w:rPr>
          <w:rFonts w:cs="Times New Roman"/>
          <w:szCs w:val="24"/>
        </w:rPr>
        <w:t>esitanud taastuvenergia projekti elluviimiseks vajaliku ehitusloa ja keskkonnakaitseloa taotluse, tehakse nende tegevuslubade menetluses keskkonnamõju hindamise vajalikkuse selgumise korral ainult üks keskkonnamõju hindamise algatamise otsus, kui:</w:t>
      </w:r>
    </w:p>
    <w:p w14:paraId="402FEEFA" w14:textId="273AF347" w:rsidR="004B4820" w:rsidRPr="008D0441" w:rsidRDefault="004B4820" w:rsidP="00933A1F">
      <w:pPr>
        <w:spacing w:line="240" w:lineRule="auto"/>
        <w:rPr>
          <w:rFonts w:cs="Times New Roman"/>
          <w:szCs w:val="24"/>
        </w:rPr>
      </w:pPr>
      <w:r w:rsidRPr="008D0441">
        <w:rPr>
          <w:rFonts w:cs="Times New Roman"/>
          <w:szCs w:val="24"/>
        </w:rPr>
        <w:t>1) taotleja seda vähemalt ühes loamenetluses taotleb</w:t>
      </w:r>
      <w:r w:rsidR="00DF5467" w:rsidRPr="008D0441">
        <w:rPr>
          <w:rFonts w:cs="Times New Roman"/>
          <w:szCs w:val="24"/>
        </w:rPr>
        <w:t xml:space="preserve"> ja</w:t>
      </w:r>
    </w:p>
    <w:p w14:paraId="4C18906C" w14:textId="7DE2FB88" w:rsidR="004B4820" w:rsidRPr="008D0441" w:rsidRDefault="00DF5467" w:rsidP="00933A1F">
      <w:pPr>
        <w:spacing w:line="240" w:lineRule="auto"/>
        <w:rPr>
          <w:rFonts w:cs="Times New Roman"/>
          <w:szCs w:val="24"/>
        </w:rPr>
      </w:pPr>
      <w:r w:rsidRPr="008D0441">
        <w:rPr>
          <w:rFonts w:cs="Times New Roman"/>
          <w:szCs w:val="24"/>
        </w:rPr>
        <w:t>2</w:t>
      </w:r>
      <w:r w:rsidR="004B4820" w:rsidRPr="008D0441">
        <w:rPr>
          <w:rFonts w:cs="Times New Roman"/>
          <w:szCs w:val="24"/>
        </w:rPr>
        <w:t xml:space="preserve">) kummagi loa menetluses ei ole </w:t>
      </w:r>
      <w:r w:rsidR="000013E6">
        <w:rPr>
          <w:rFonts w:cs="Times New Roman"/>
          <w:szCs w:val="24"/>
        </w:rPr>
        <w:t xml:space="preserve">enne käesoleva </w:t>
      </w:r>
      <w:r w:rsidR="000013E6" w:rsidRPr="008A5B34">
        <w:rPr>
          <w:rFonts w:cs="Times New Roman"/>
          <w:szCs w:val="24"/>
          <w:highlight w:val="yellow"/>
          <w:rPrChange w:id="243" w:author="Kärt Voor" w:date="2024-11-19T16:19:00Z">
            <w:rPr>
              <w:rFonts w:cs="Times New Roman"/>
              <w:szCs w:val="24"/>
            </w:rPr>
          </w:rPrChange>
        </w:rPr>
        <w:t>sätte</w:t>
      </w:r>
      <w:r w:rsidR="000013E6">
        <w:rPr>
          <w:rFonts w:cs="Times New Roman"/>
          <w:szCs w:val="24"/>
        </w:rPr>
        <w:t xml:space="preserve"> jõustumist </w:t>
      </w:r>
      <w:r w:rsidR="004B4820" w:rsidRPr="008D0441">
        <w:rPr>
          <w:rFonts w:cs="Times New Roman"/>
          <w:szCs w:val="24"/>
        </w:rPr>
        <w:t>tehtud keskkonnamõju hindamise algatamise või algatamata jätmise otsust.</w:t>
      </w:r>
    </w:p>
    <w:p w14:paraId="0C04FF08" w14:textId="77777777" w:rsidR="00A536B6" w:rsidRPr="008D0441" w:rsidRDefault="00A536B6" w:rsidP="00933A1F">
      <w:pPr>
        <w:spacing w:line="240" w:lineRule="auto"/>
        <w:rPr>
          <w:rFonts w:cs="Times New Roman"/>
          <w:szCs w:val="24"/>
        </w:rPr>
      </w:pPr>
    </w:p>
    <w:p w14:paraId="65696762" w14:textId="2DE279C5" w:rsidR="004B4820" w:rsidRPr="008D0441" w:rsidRDefault="004B4820" w:rsidP="00933A1F">
      <w:pPr>
        <w:spacing w:line="240" w:lineRule="auto"/>
        <w:rPr>
          <w:rFonts w:cs="Times New Roman"/>
          <w:szCs w:val="24"/>
        </w:rPr>
      </w:pPr>
      <w:r w:rsidRPr="008D0441">
        <w:rPr>
          <w:rFonts w:cs="Times New Roman"/>
          <w:szCs w:val="24"/>
        </w:rPr>
        <w:t>(</w:t>
      </w:r>
      <w:r w:rsidR="00574024">
        <w:rPr>
          <w:rFonts w:cs="Times New Roman"/>
          <w:szCs w:val="24"/>
        </w:rPr>
        <w:t>2</w:t>
      </w:r>
      <w:r w:rsidRPr="008D0441">
        <w:rPr>
          <w:rFonts w:cs="Times New Roman"/>
          <w:szCs w:val="24"/>
        </w:rPr>
        <w:t xml:space="preserve">) Kui taotleja on enne </w:t>
      </w:r>
      <w:r w:rsidR="000013E6">
        <w:rPr>
          <w:rFonts w:cs="Times New Roman"/>
          <w:szCs w:val="24"/>
        </w:rPr>
        <w:t xml:space="preserve">käesoleva </w:t>
      </w:r>
      <w:r w:rsidR="000013E6" w:rsidRPr="008A5B34">
        <w:rPr>
          <w:rFonts w:cs="Times New Roman"/>
          <w:szCs w:val="24"/>
          <w:highlight w:val="yellow"/>
          <w:rPrChange w:id="244" w:author="Kärt Voor" w:date="2024-11-19T16:19:00Z">
            <w:rPr>
              <w:rFonts w:cs="Times New Roman"/>
              <w:szCs w:val="24"/>
            </w:rPr>
          </w:rPrChange>
        </w:rPr>
        <w:t>sätte</w:t>
      </w:r>
      <w:r w:rsidR="000013E6">
        <w:rPr>
          <w:rFonts w:cs="Times New Roman"/>
          <w:szCs w:val="24"/>
        </w:rPr>
        <w:t xml:space="preserve"> jõustumist</w:t>
      </w:r>
      <w:r w:rsidRPr="008D0441">
        <w:rPr>
          <w:rFonts w:cs="Times New Roman"/>
          <w:szCs w:val="24"/>
        </w:rPr>
        <w:t xml:space="preserve"> esitanud taastuvenergia projekti elluviimiseks vajaliku keskkonnakaitseloa taotluse, aga ei ole esitanud ehitusloa taotlust, tehakse taastuvenergia</w:t>
      </w:r>
      <w:r w:rsidR="00A81F19">
        <w:rPr>
          <w:rFonts w:cs="Times New Roman"/>
          <w:szCs w:val="24"/>
        </w:rPr>
        <w:t xml:space="preserve"> </w:t>
      </w:r>
      <w:r w:rsidRPr="008D0441">
        <w:rPr>
          <w:rFonts w:cs="Times New Roman"/>
          <w:szCs w:val="24"/>
        </w:rPr>
        <w:t>projekti elluviimiseks vajalike tegevuslubade menetluses keskkonnamõju hindamise vajaduse selgumise korral ainult üks keskkonnamõju hindamise algatamise otsus, kui:</w:t>
      </w:r>
    </w:p>
    <w:p w14:paraId="17B006E0" w14:textId="77777777" w:rsidR="004B4820" w:rsidRPr="008D0441" w:rsidRDefault="004B4820" w:rsidP="00933A1F">
      <w:pPr>
        <w:spacing w:line="240" w:lineRule="auto"/>
        <w:rPr>
          <w:rFonts w:cs="Times New Roman"/>
          <w:szCs w:val="24"/>
        </w:rPr>
      </w:pPr>
      <w:r w:rsidRPr="008D0441">
        <w:rPr>
          <w:rFonts w:cs="Times New Roman"/>
          <w:szCs w:val="24"/>
        </w:rPr>
        <w:t>1) taotleja seda keskkonnakaitseloa taotluse menetluses taotleb;</w:t>
      </w:r>
    </w:p>
    <w:p w14:paraId="636BA7B3" w14:textId="21AAF22B" w:rsidR="004B4820" w:rsidRPr="008D0441" w:rsidRDefault="00DF5467" w:rsidP="00933A1F">
      <w:pPr>
        <w:spacing w:line="240" w:lineRule="auto"/>
        <w:rPr>
          <w:rFonts w:cs="Times New Roman"/>
          <w:szCs w:val="24"/>
        </w:rPr>
      </w:pPr>
      <w:r w:rsidRPr="008D0441">
        <w:rPr>
          <w:rFonts w:cs="Times New Roman"/>
          <w:szCs w:val="24"/>
        </w:rPr>
        <w:t>2</w:t>
      </w:r>
      <w:r w:rsidR="004B4820" w:rsidRPr="008D0441">
        <w:rPr>
          <w:rFonts w:cs="Times New Roman"/>
          <w:szCs w:val="24"/>
        </w:rPr>
        <w:t xml:space="preserve">) keskkonnakaitseloa menetluses ei ole </w:t>
      </w:r>
      <w:r w:rsidR="000013E6">
        <w:rPr>
          <w:rFonts w:cs="Times New Roman"/>
          <w:szCs w:val="24"/>
        </w:rPr>
        <w:t xml:space="preserve">enne käesoleva </w:t>
      </w:r>
      <w:r w:rsidR="000013E6" w:rsidRPr="008A5B34">
        <w:rPr>
          <w:rFonts w:cs="Times New Roman"/>
          <w:szCs w:val="24"/>
          <w:highlight w:val="yellow"/>
          <w:rPrChange w:id="245" w:author="Kärt Voor" w:date="2024-11-19T16:19:00Z">
            <w:rPr>
              <w:rFonts w:cs="Times New Roman"/>
              <w:szCs w:val="24"/>
            </w:rPr>
          </w:rPrChange>
        </w:rPr>
        <w:t>sätte</w:t>
      </w:r>
      <w:r w:rsidR="000013E6">
        <w:rPr>
          <w:rFonts w:cs="Times New Roman"/>
          <w:szCs w:val="24"/>
        </w:rPr>
        <w:t xml:space="preserve"> jõustumist </w:t>
      </w:r>
      <w:r w:rsidR="004B4820" w:rsidRPr="008D0441">
        <w:rPr>
          <w:rFonts w:cs="Times New Roman"/>
          <w:szCs w:val="24"/>
        </w:rPr>
        <w:t>tehtud keskkonnamõju hindamise algatamise või algatamata jätmise otsust ja</w:t>
      </w:r>
    </w:p>
    <w:p w14:paraId="340D5BB0" w14:textId="51B26499" w:rsidR="004B4820" w:rsidRPr="008D0441" w:rsidRDefault="00DF5467" w:rsidP="00933A1F">
      <w:pPr>
        <w:spacing w:line="240" w:lineRule="auto"/>
        <w:rPr>
          <w:rFonts w:cs="Times New Roman"/>
          <w:szCs w:val="24"/>
        </w:rPr>
      </w:pPr>
      <w:r w:rsidRPr="008D0441">
        <w:rPr>
          <w:rFonts w:cs="Times New Roman"/>
          <w:szCs w:val="24"/>
        </w:rPr>
        <w:t>3</w:t>
      </w:r>
      <w:r w:rsidR="004B4820" w:rsidRPr="008D0441">
        <w:rPr>
          <w:rFonts w:cs="Times New Roman"/>
          <w:szCs w:val="24"/>
        </w:rPr>
        <w:t>) taotleja esitab ehitusloa taotluse</w:t>
      </w:r>
      <w:r w:rsidR="00BF29B8" w:rsidRPr="008D0441">
        <w:rPr>
          <w:rFonts w:cs="Times New Roman"/>
          <w:szCs w:val="24"/>
        </w:rPr>
        <w:t xml:space="preserve"> ning koos sellega taotluse ühise</w:t>
      </w:r>
      <w:r w:rsidR="00C52B72" w:rsidRPr="008D0441">
        <w:rPr>
          <w:rFonts w:cs="Times New Roman"/>
          <w:szCs w:val="24"/>
        </w:rPr>
        <w:t>ks</w:t>
      </w:r>
      <w:r w:rsidR="00BF29B8" w:rsidRPr="008D0441">
        <w:rPr>
          <w:rFonts w:cs="Times New Roman"/>
          <w:szCs w:val="24"/>
        </w:rPr>
        <w:t xml:space="preserve"> keskkonnamõju hindamise</w:t>
      </w:r>
      <w:r w:rsidR="00C52B72" w:rsidRPr="008D0441">
        <w:rPr>
          <w:rFonts w:cs="Times New Roman"/>
          <w:szCs w:val="24"/>
        </w:rPr>
        <w:t>ks.</w:t>
      </w:r>
    </w:p>
    <w:p w14:paraId="7351142D" w14:textId="77777777" w:rsidR="00A536B6" w:rsidRPr="008D0441" w:rsidRDefault="00A536B6" w:rsidP="00933A1F">
      <w:pPr>
        <w:spacing w:line="240" w:lineRule="auto"/>
        <w:rPr>
          <w:rFonts w:cs="Times New Roman"/>
          <w:szCs w:val="24"/>
        </w:rPr>
      </w:pPr>
    </w:p>
    <w:p w14:paraId="7F834AB9" w14:textId="24B0C136" w:rsidR="004B4820" w:rsidRPr="008D0441" w:rsidRDefault="004B4820" w:rsidP="00933A1F">
      <w:pPr>
        <w:spacing w:line="240" w:lineRule="auto"/>
        <w:rPr>
          <w:rFonts w:cs="Times New Roman"/>
          <w:szCs w:val="24"/>
        </w:rPr>
      </w:pPr>
      <w:r w:rsidRPr="008D0441">
        <w:rPr>
          <w:rFonts w:cs="Times New Roman"/>
          <w:szCs w:val="24"/>
        </w:rPr>
        <w:t>(</w:t>
      </w:r>
      <w:r w:rsidR="00574024">
        <w:rPr>
          <w:rFonts w:cs="Times New Roman"/>
          <w:szCs w:val="24"/>
        </w:rPr>
        <w:t>3</w:t>
      </w:r>
      <w:r w:rsidRPr="008D0441">
        <w:rPr>
          <w:rFonts w:cs="Times New Roman"/>
          <w:szCs w:val="24"/>
        </w:rPr>
        <w:t xml:space="preserve">) Kui taotleja on enne </w:t>
      </w:r>
      <w:r w:rsidR="000013E6">
        <w:rPr>
          <w:rFonts w:cs="Times New Roman"/>
          <w:szCs w:val="24"/>
        </w:rPr>
        <w:t xml:space="preserve">käesoleva </w:t>
      </w:r>
      <w:r w:rsidR="000013E6" w:rsidRPr="008A5B34">
        <w:rPr>
          <w:rFonts w:cs="Times New Roman"/>
          <w:szCs w:val="24"/>
          <w:highlight w:val="yellow"/>
          <w:rPrChange w:id="246" w:author="Kärt Voor" w:date="2024-11-19T16:19:00Z">
            <w:rPr>
              <w:rFonts w:cs="Times New Roman"/>
              <w:szCs w:val="24"/>
            </w:rPr>
          </w:rPrChange>
        </w:rPr>
        <w:t>sätte</w:t>
      </w:r>
      <w:r w:rsidR="000013E6">
        <w:rPr>
          <w:rFonts w:cs="Times New Roman"/>
          <w:szCs w:val="24"/>
        </w:rPr>
        <w:t xml:space="preserve"> jõustumist</w:t>
      </w:r>
      <w:r w:rsidRPr="008D0441">
        <w:rPr>
          <w:rFonts w:cs="Times New Roman"/>
          <w:szCs w:val="24"/>
        </w:rPr>
        <w:t xml:space="preserve"> esitanud taastuvenergia projekti elluviimiseks vajaliku ehitusloa taotluse ja projekti elluviimiseks on vajalik keskkonnakaitseluba, aga taotleja </w:t>
      </w:r>
      <w:r w:rsidRPr="008D0441">
        <w:rPr>
          <w:rFonts w:cs="Times New Roman"/>
          <w:szCs w:val="24"/>
        </w:rPr>
        <w:lastRenderedPageBreak/>
        <w:t>ei ole keskkonnakaitseloa taotlust esitanud, tehakse taastuvenergia projekti elluviimiseks vajalike tegevuslubade menetluses keskkonnamõju hindamise vajalikkuse selgumise korral ainult üks keskkonnamõju hindamise algatamise otsus, kui:</w:t>
      </w:r>
    </w:p>
    <w:p w14:paraId="6AD6889A" w14:textId="77777777" w:rsidR="004B4820" w:rsidRPr="008D0441" w:rsidRDefault="004B4820" w:rsidP="00933A1F">
      <w:pPr>
        <w:spacing w:line="240" w:lineRule="auto"/>
        <w:rPr>
          <w:rFonts w:cs="Times New Roman"/>
          <w:szCs w:val="24"/>
        </w:rPr>
      </w:pPr>
      <w:r w:rsidRPr="008D0441">
        <w:rPr>
          <w:rFonts w:cs="Times New Roman"/>
          <w:szCs w:val="24"/>
        </w:rPr>
        <w:t>1) taotleja seda ehitusloa taotluse menetluses taotleb;</w:t>
      </w:r>
    </w:p>
    <w:p w14:paraId="0A5E44D6" w14:textId="49D1E5A9" w:rsidR="004B4820" w:rsidRPr="008D0441" w:rsidRDefault="00DF5467" w:rsidP="00933A1F">
      <w:pPr>
        <w:spacing w:line="240" w:lineRule="auto"/>
        <w:rPr>
          <w:rFonts w:cs="Times New Roman"/>
          <w:szCs w:val="24"/>
        </w:rPr>
      </w:pPr>
      <w:r w:rsidRPr="008D0441">
        <w:rPr>
          <w:rFonts w:cs="Times New Roman"/>
          <w:szCs w:val="24"/>
        </w:rPr>
        <w:t>2</w:t>
      </w:r>
      <w:r w:rsidR="004B4820" w:rsidRPr="008D0441">
        <w:rPr>
          <w:rFonts w:cs="Times New Roman"/>
          <w:szCs w:val="24"/>
        </w:rPr>
        <w:t xml:space="preserve">) ehitusloa menetluses ei ole </w:t>
      </w:r>
      <w:r w:rsidR="000013E6">
        <w:rPr>
          <w:rFonts w:cs="Times New Roman"/>
          <w:szCs w:val="24"/>
        </w:rPr>
        <w:t xml:space="preserve">enne käesoleva </w:t>
      </w:r>
      <w:r w:rsidR="000013E6" w:rsidRPr="008A5B34">
        <w:rPr>
          <w:rFonts w:cs="Times New Roman"/>
          <w:szCs w:val="24"/>
          <w:highlight w:val="yellow"/>
          <w:rPrChange w:id="247" w:author="Kärt Voor" w:date="2024-11-19T16:19:00Z">
            <w:rPr>
              <w:rFonts w:cs="Times New Roman"/>
              <w:szCs w:val="24"/>
            </w:rPr>
          </w:rPrChange>
        </w:rPr>
        <w:t>sätte</w:t>
      </w:r>
      <w:r w:rsidR="000013E6">
        <w:rPr>
          <w:rFonts w:cs="Times New Roman"/>
          <w:szCs w:val="24"/>
        </w:rPr>
        <w:t xml:space="preserve"> jõustumist </w:t>
      </w:r>
      <w:r w:rsidR="004B4820" w:rsidRPr="008D0441">
        <w:rPr>
          <w:rFonts w:cs="Times New Roman"/>
          <w:szCs w:val="24"/>
        </w:rPr>
        <w:t>tehtud keskkonnamõju hindamise algatamise või algatamata jätmise otsust ja</w:t>
      </w:r>
    </w:p>
    <w:p w14:paraId="64C697EE" w14:textId="51846A2D" w:rsidR="00BF29B8" w:rsidRPr="008D0441" w:rsidRDefault="00DF5467" w:rsidP="00BF29B8">
      <w:pPr>
        <w:spacing w:line="240" w:lineRule="auto"/>
        <w:rPr>
          <w:rFonts w:cs="Times New Roman"/>
          <w:szCs w:val="24"/>
        </w:rPr>
      </w:pPr>
      <w:r w:rsidRPr="008D0441">
        <w:rPr>
          <w:rFonts w:cs="Times New Roman"/>
          <w:szCs w:val="24"/>
        </w:rPr>
        <w:t>3</w:t>
      </w:r>
      <w:r w:rsidR="004B4820" w:rsidRPr="008D0441">
        <w:rPr>
          <w:rFonts w:cs="Times New Roman"/>
          <w:szCs w:val="24"/>
        </w:rPr>
        <w:t>) taotleja esitab keskkonnakaitseloa taotluse</w:t>
      </w:r>
      <w:r w:rsidR="00BF29B8" w:rsidRPr="008D0441">
        <w:rPr>
          <w:rFonts w:cs="Times New Roman"/>
          <w:szCs w:val="24"/>
        </w:rPr>
        <w:t xml:space="preserve"> ning koos sellega taotluse ühise</w:t>
      </w:r>
      <w:r w:rsidR="00C52B72" w:rsidRPr="008D0441">
        <w:rPr>
          <w:rFonts w:cs="Times New Roman"/>
          <w:szCs w:val="24"/>
        </w:rPr>
        <w:t>ks</w:t>
      </w:r>
      <w:r w:rsidR="00BF29B8" w:rsidRPr="008D0441">
        <w:rPr>
          <w:rFonts w:cs="Times New Roman"/>
          <w:szCs w:val="24"/>
        </w:rPr>
        <w:t xml:space="preserve"> keskkonnamõju hindamise</w:t>
      </w:r>
      <w:r w:rsidR="00C52B72" w:rsidRPr="008D0441">
        <w:rPr>
          <w:rFonts w:cs="Times New Roman"/>
          <w:szCs w:val="24"/>
        </w:rPr>
        <w:t>ks</w:t>
      </w:r>
      <w:r w:rsidR="00BF29B8" w:rsidRPr="008D0441">
        <w:rPr>
          <w:rFonts w:cs="Times New Roman"/>
          <w:szCs w:val="24"/>
        </w:rPr>
        <w:t>.</w:t>
      </w:r>
    </w:p>
    <w:p w14:paraId="7F6D91D5" w14:textId="77777777" w:rsidR="00A536B6" w:rsidRPr="008D0441" w:rsidRDefault="00A536B6" w:rsidP="00933A1F">
      <w:pPr>
        <w:spacing w:line="240" w:lineRule="auto"/>
        <w:rPr>
          <w:rFonts w:cs="Times New Roman"/>
          <w:szCs w:val="24"/>
        </w:rPr>
      </w:pPr>
    </w:p>
    <w:p w14:paraId="1A43AEB2" w14:textId="0266C836" w:rsidR="004B4820" w:rsidRPr="008D0441" w:rsidRDefault="004B4820" w:rsidP="00933A1F">
      <w:pPr>
        <w:spacing w:line="240" w:lineRule="auto"/>
        <w:rPr>
          <w:rFonts w:cs="Times New Roman"/>
          <w:szCs w:val="24"/>
        </w:rPr>
      </w:pPr>
      <w:r w:rsidRPr="008D0441">
        <w:rPr>
          <w:rFonts w:cs="Times New Roman"/>
          <w:szCs w:val="24"/>
        </w:rPr>
        <w:t>(</w:t>
      </w:r>
      <w:r w:rsidR="00574024">
        <w:rPr>
          <w:rFonts w:cs="Times New Roman"/>
          <w:szCs w:val="24"/>
        </w:rPr>
        <w:t>4</w:t>
      </w:r>
      <w:r w:rsidRPr="008D0441">
        <w:rPr>
          <w:rFonts w:cs="Times New Roman"/>
          <w:szCs w:val="24"/>
        </w:rPr>
        <w:t>) Käesoleva paragrahvi lõigetes 3 ja 4 nimetatud keskkonnamõju hindamise algatamise või algatamata jätmise otsustab Keskkonnaamet.</w:t>
      </w:r>
    </w:p>
    <w:p w14:paraId="4BF8B1B6" w14:textId="77777777" w:rsidR="00A536B6" w:rsidRPr="008D0441" w:rsidRDefault="00A536B6" w:rsidP="00933A1F">
      <w:pPr>
        <w:spacing w:line="240" w:lineRule="auto"/>
        <w:rPr>
          <w:rFonts w:cs="Times New Roman"/>
          <w:szCs w:val="24"/>
        </w:rPr>
      </w:pPr>
    </w:p>
    <w:p w14:paraId="3191A7E6" w14:textId="67CBD007" w:rsidR="004B4820" w:rsidRPr="008D0441" w:rsidRDefault="004B4820" w:rsidP="00933A1F">
      <w:pPr>
        <w:spacing w:line="240" w:lineRule="auto"/>
        <w:rPr>
          <w:rFonts w:cs="Times New Roman"/>
          <w:szCs w:val="24"/>
        </w:rPr>
      </w:pPr>
      <w:r w:rsidRPr="008D0441">
        <w:rPr>
          <w:rFonts w:cs="Times New Roman"/>
          <w:szCs w:val="24"/>
        </w:rPr>
        <w:t>(</w:t>
      </w:r>
      <w:r w:rsidR="00574024">
        <w:rPr>
          <w:rFonts w:cs="Times New Roman"/>
          <w:szCs w:val="24"/>
        </w:rPr>
        <w:t>5</w:t>
      </w:r>
      <w:r w:rsidRPr="008D0441">
        <w:rPr>
          <w:rFonts w:cs="Times New Roman"/>
          <w:szCs w:val="24"/>
        </w:rPr>
        <w:t xml:space="preserve">) </w:t>
      </w:r>
      <w:r w:rsidR="00C52B72" w:rsidRPr="008D0441">
        <w:rPr>
          <w:rFonts w:cs="Times New Roman"/>
          <w:szCs w:val="24"/>
        </w:rPr>
        <w:t>K</w:t>
      </w:r>
      <w:r w:rsidRPr="008D0441">
        <w:rPr>
          <w:rFonts w:cs="Times New Roman"/>
          <w:szCs w:val="24"/>
        </w:rPr>
        <w:t xml:space="preserve">ui avaliku veekogu ja majandusvööndi piiritletud alal </w:t>
      </w:r>
      <w:r w:rsidR="00C52B72" w:rsidRPr="008D0441">
        <w:rPr>
          <w:rFonts w:cs="Times New Roman"/>
          <w:szCs w:val="24"/>
        </w:rPr>
        <w:t>tehakse</w:t>
      </w:r>
      <w:r w:rsidRPr="008D0441">
        <w:rPr>
          <w:rFonts w:cs="Times New Roman"/>
          <w:szCs w:val="24"/>
        </w:rPr>
        <w:t xml:space="preserve"> tuulepargi hoonestusloa menetlus ehitusseadustiku §</w:t>
      </w:r>
      <w:ins w:id="248" w:author="Kärt Voor" w:date="2024-11-19T16:19:00Z">
        <w:r w:rsidR="008A5B34">
          <w:rPr>
            <w:rFonts w:cs="Times New Roman"/>
            <w:szCs w:val="24"/>
          </w:rPr>
          <w:t xml:space="preserve"> </w:t>
        </w:r>
      </w:ins>
      <w:r w:rsidRPr="008D0441">
        <w:rPr>
          <w:rFonts w:cs="Times New Roman"/>
          <w:szCs w:val="24"/>
        </w:rPr>
        <w:t>113</w:t>
      </w:r>
      <w:r w:rsidRPr="008D0441">
        <w:rPr>
          <w:rFonts w:cs="Times New Roman"/>
          <w:szCs w:val="24"/>
          <w:vertAlign w:val="superscript"/>
        </w:rPr>
        <w:t xml:space="preserve">1 </w:t>
      </w:r>
      <w:r w:rsidRPr="008D0441">
        <w:rPr>
          <w:rFonts w:cs="Times New Roman"/>
          <w:szCs w:val="24"/>
        </w:rPr>
        <w:t>lõikes 1 nimetatud hoonestusloa menetlusena, ei loeta hoonestusloa menetluse aega taastuvenergia projekti menetlusaja sisse.</w:t>
      </w:r>
    </w:p>
    <w:p w14:paraId="791471CF" w14:textId="77777777" w:rsidR="00A536B6" w:rsidRPr="008D0441" w:rsidRDefault="00A536B6" w:rsidP="00933A1F">
      <w:pPr>
        <w:spacing w:line="240" w:lineRule="auto"/>
        <w:rPr>
          <w:rFonts w:cs="Times New Roman"/>
          <w:i/>
          <w:szCs w:val="24"/>
        </w:rPr>
      </w:pPr>
    </w:p>
    <w:p w14:paraId="3BE2F61A" w14:textId="1E5A37D1" w:rsidR="004B4820" w:rsidRPr="008D0441" w:rsidRDefault="004B4820" w:rsidP="00933A1F">
      <w:pPr>
        <w:spacing w:line="240" w:lineRule="auto"/>
        <w:rPr>
          <w:rFonts w:cs="Times New Roman"/>
          <w:szCs w:val="24"/>
        </w:rPr>
      </w:pPr>
      <w:r w:rsidRPr="008D0441">
        <w:rPr>
          <w:rFonts w:cs="Times New Roman"/>
          <w:szCs w:val="24"/>
        </w:rPr>
        <w:t>(</w:t>
      </w:r>
      <w:r w:rsidR="00574024">
        <w:rPr>
          <w:rFonts w:cs="Times New Roman"/>
          <w:szCs w:val="24"/>
        </w:rPr>
        <w:t>6</w:t>
      </w:r>
      <w:r w:rsidRPr="008D0441">
        <w:rPr>
          <w:rFonts w:cs="Times New Roman"/>
          <w:szCs w:val="24"/>
        </w:rPr>
        <w:t>) Käesoleva seaduse § 32</w:t>
      </w:r>
      <w:r w:rsidR="004B3605">
        <w:rPr>
          <w:rFonts w:cs="Times New Roman"/>
          <w:szCs w:val="24"/>
          <w:vertAlign w:val="superscript"/>
        </w:rPr>
        <w:t>20</w:t>
      </w:r>
      <w:r w:rsidRPr="008D0441">
        <w:rPr>
          <w:rFonts w:cs="Times New Roman"/>
          <w:szCs w:val="24"/>
        </w:rPr>
        <w:t xml:space="preserve"> ei kohaldata </w:t>
      </w:r>
      <w:bookmarkStart w:id="249" w:name="_Hlk174970219"/>
      <w:r w:rsidRPr="008D0441">
        <w:rPr>
          <w:rFonts w:cs="Times New Roman"/>
          <w:szCs w:val="24"/>
        </w:rPr>
        <w:t xml:space="preserve">enne </w:t>
      </w:r>
      <w:r w:rsidR="000013E6">
        <w:rPr>
          <w:rFonts w:cs="Times New Roman"/>
          <w:szCs w:val="24"/>
        </w:rPr>
        <w:t xml:space="preserve">käesoleva </w:t>
      </w:r>
      <w:r w:rsidR="000013E6" w:rsidRPr="008A5B34">
        <w:rPr>
          <w:rFonts w:cs="Times New Roman"/>
          <w:szCs w:val="24"/>
          <w:highlight w:val="yellow"/>
          <w:rPrChange w:id="250" w:author="Kärt Voor" w:date="2024-11-19T16:19:00Z">
            <w:rPr>
              <w:rFonts w:cs="Times New Roman"/>
              <w:szCs w:val="24"/>
            </w:rPr>
          </w:rPrChange>
        </w:rPr>
        <w:t>sätte</w:t>
      </w:r>
      <w:r w:rsidR="000013E6">
        <w:rPr>
          <w:rFonts w:cs="Times New Roman"/>
          <w:szCs w:val="24"/>
        </w:rPr>
        <w:t xml:space="preserve"> jõustumist </w:t>
      </w:r>
      <w:bookmarkEnd w:id="249"/>
      <w:r w:rsidRPr="008D0441">
        <w:rPr>
          <w:rFonts w:cs="Times New Roman"/>
          <w:szCs w:val="24"/>
        </w:rPr>
        <w:t>algatatud taastuvenergia projekti loamenetlusele.</w:t>
      </w:r>
    </w:p>
    <w:p w14:paraId="3AECA547" w14:textId="77777777" w:rsidR="00A536B6" w:rsidRPr="008D0441" w:rsidRDefault="00A536B6" w:rsidP="00933A1F">
      <w:pPr>
        <w:spacing w:line="240" w:lineRule="auto"/>
        <w:rPr>
          <w:rFonts w:cs="Times New Roman"/>
          <w:szCs w:val="24"/>
        </w:rPr>
      </w:pPr>
    </w:p>
    <w:p w14:paraId="4FB878DD" w14:textId="76596380" w:rsidR="00C07C31" w:rsidRPr="008D0441" w:rsidRDefault="004B4820" w:rsidP="00C07C31">
      <w:pPr>
        <w:spacing w:line="240" w:lineRule="auto"/>
        <w:rPr>
          <w:rFonts w:cs="Times New Roman"/>
          <w:szCs w:val="24"/>
        </w:rPr>
      </w:pPr>
      <w:r w:rsidRPr="000E0136">
        <w:rPr>
          <w:rFonts w:cs="Times New Roman"/>
          <w:szCs w:val="24"/>
        </w:rPr>
        <w:t>(</w:t>
      </w:r>
      <w:r w:rsidR="00574024" w:rsidRPr="000E0136">
        <w:rPr>
          <w:rFonts w:cs="Times New Roman"/>
          <w:szCs w:val="24"/>
        </w:rPr>
        <w:t>7</w:t>
      </w:r>
      <w:r w:rsidRPr="000E0136">
        <w:rPr>
          <w:rFonts w:cs="Times New Roman"/>
          <w:szCs w:val="24"/>
        </w:rPr>
        <w:t>) Käesoleva seaduse §</w:t>
      </w:r>
      <w:r w:rsidR="00C52B72" w:rsidRPr="000E0136">
        <w:rPr>
          <w:rFonts w:cs="Times New Roman"/>
          <w:szCs w:val="24"/>
        </w:rPr>
        <w:t>-e</w:t>
      </w:r>
      <w:r w:rsidRPr="000E0136">
        <w:rPr>
          <w:rFonts w:cs="Times New Roman"/>
          <w:szCs w:val="24"/>
        </w:rPr>
        <w:t xml:space="preserve"> 32</w:t>
      </w:r>
      <w:r w:rsidRPr="000E0136">
        <w:rPr>
          <w:rFonts w:cs="Times New Roman"/>
          <w:szCs w:val="24"/>
          <w:vertAlign w:val="superscript"/>
        </w:rPr>
        <w:t>1</w:t>
      </w:r>
      <w:r w:rsidR="004B3605" w:rsidRPr="000E0136">
        <w:rPr>
          <w:rFonts w:cs="Times New Roman"/>
          <w:szCs w:val="24"/>
          <w:vertAlign w:val="superscript"/>
        </w:rPr>
        <w:t>1</w:t>
      </w:r>
      <w:r w:rsidRPr="000E0136">
        <w:rPr>
          <w:rFonts w:cs="Times New Roman"/>
          <w:szCs w:val="24"/>
        </w:rPr>
        <w:t>, 32</w:t>
      </w:r>
      <w:r w:rsidRPr="000E0136">
        <w:rPr>
          <w:rFonts w:cs="Times New Roman"/>
          <w:szCs w:val="24"/>
          <w:vertAlign w:val="superscript"/>
        </w:rPr>
        <w:t>1</w:t>
      </w:r>
      <w:r w:rsidR="002370AF">
        <w:rPr>
          <w:rFonts w:cs="Times New Roman"/>
          <w:szCs w:val="24"/>
          <w:vertAlign w:val="superscript"/>
        </w:rPr>
        <w:t>3</w:t>
      </w:r>
      <w:r w:rsidRPr="000E0136">
        <w:rPr>
          <w:rFonts w:cs="Times New Roman"/>
          <w:szCs w:val="24"/>
        </w:rPr>
        <w:t xml:space="preserve"> ja 32</w:t>
      </w:r>
      <w:r w:rsidRPr="000E0136">
        <w:rPr>
          <w:rFonts w:cs="Times New Roman"/>
          <w:szCs w:val="24"/>
          <w:vertAlign w:val="superscript"/>
        </w:rPr>
        <w:t>1</w:t>
      </w:r>
      <w:r w:rsidR="002370AF">
        <w:rPr>
          <w:rFonts w:cs="Times New Roman"/>
          <w:szCs w:val="24"/>
          <w:vertAlign w:val="superscript"/>
        </w:rPr>
        <w:t>4</w:t>
      </w:r>
      <w:r w:rsidRPr="000E0136">
        <w:rPr>
          <w:rFonts w:cs="Times New Roman"/>
          <w:szCs w:val="24"/>
        </w:rPr>
        <w:t xml:space="preserve"> kohaldatakse alates 2022. aasta 30. detsembrist esitatud tegevusloa taotluse </w:t>
      </w:r>
      <w:ins w:id="251" w:author="Kärt Voor" w:date="2024-11-20T10:30:00Z">
        <w:r w:rsidR="002B74DF">
          <w:rPr>
            <w:rFonts w:cs="Times New Roman"/>
            <w:szCs w:val="24"/>
          </w:rPr>
          <w:t xml:space="preserve">lahendamise </w:t>
        </w:r>
      </w:ins>
      <w:r w:rsidRPr="000E0136">
        <w:rPr>
          <w:rFonts w:cs="Times New Roman"/>
          <w:szCs w:val="24"/>
        </w:rPr>
        <w:t>menetluses.“.</w:t>
      </w:r>
    </w:p>
    <w:p w14:paraId="29EF0C7B" w14:textId="77777777" w:rsidR="006A1470" w:rsidRPr="008D0441" w:rsidRDefault="006A1470" w:rsidP="00933A1F">
      <w:pPr>
        <w:spacing w:line="240" w:lineRule="auto"/>
        <w:rPr>
          <w:rFonts w:cs="Times New Roman"/>
          <w:szCs w:val="24"/>
        </w:rPr>
      </w:pPr>
    </w:p>
    <w:p w14:paraId="0B2A54B9" w14:textId="1F30428A" w:rsidR="00BD0C3A" w:rsidRPr="00574024" w:rsidRDefault="00BD0C3A" w:rsidP="000D01DE">
      <w:pPr>
        <w:pStyle w:val="Pealkiri2"/>
        <w:spacing w:before="0" w:after="0"/>
        <w:rPr>
          <w:rFonts w:ascii="Times New Roman" w:hAnsi="Times New Roman" w:cs="Times New Roman"/>
          <w:b/>
          <w:bCs/>
          <w:color w:val="auto"/>
          <w:sz w:val="24"/>
          <w:szCs w:val="24"/>
        </w:rPr>
      </w:pPr>
      <w:r w:rsidRPr="00B22F57">
        <w:rPr>
          <w:rFonts w:ascii="Times New Roman" w:hAnsi="Times New Roman" w:cs="Times New Roman"/>
          <w:b/>
          <w:bCs/>
          <w:color w:val="auto"/>
          <w:sz w:val="24"/>
          <w:szCs w:val="24"/>
        </w:rPr>
        <w:t>§ 5. Kaugkütteseaduse muutmine</w:t>
      </w:r>
    </w:p>
    <w:p w14:paraId="7200E4FE" w14:textId="77777777" w:rsidR="00BD0C3A" w:rsidRPr="008D0441" w:rsidRDefault="00BD0C3A" w:rsidP="00BD0C3A">
      <w:pPr>
        <w:spacing w:line="240" w:lineRule="auto"/>
        <w:rPr>
          <w:rFonts w:cs="Times New Roman"/>
          <w:szCs w:val="24"/>
        </w:rPr>
      </w:pPr>
    </w:p>
    <w:p w14:paraId="275DCF6C" w14:textId="01E81880" w:rsidR="00BD0C3A" w:rsidRPr="008D0441" w:rsidRDefault="001823A3" w:rsidP="002E507A">
      <w:pPr>
        <w:spacing w:line="240" w:lineRule="auto"/>
        <w:rPr>
          <w:rFonts w:cs="Times New Roman"/>
          <w:szCs w:val="24"/>
        </w:rPr>
      </w:pPr>
      <w:del w:id="252" w:author="Kärt Voor" w:date="2024-11-20T10:31:00Z">
        <w:r w:rsidRPr="008D0441" w:rsidDel="00B22F57">
          <w:rPr>
            <w:rFonts w:cs="Times New Roman"/>
            <w:b/>
            <w:bCs/>
            <w:szCs w:val="24"/>
          </w:rPr>
          <w:delText>1)</w:delText>
        </w:r>
        <w:r w:rsidRPr="008D0441" w:rsidDel="00B22F57">
          <w:rPr>
            <w:rFonts w:cs="Times New Roman"/>
            <w:szCs w:val="24"/>
          </w:rPr>
          <w:delText xml:space="preserve"> </w:delText>
        </w:r>
      </w:del>
      <w:r w:rsidR="00BD0C3A" w:rsidRPr="008D0441">
        <w:rPr>
          <w:rFonts w:cs="Times New Roman"/>
          <w:szCs w:val="24"/>
        </w:rPr>
        <w:t>Kaugkütteseaduse § 4 lõige 3 muudetakse ja sõnastatakse järgmiselt:</w:t>
      </w:r>
    </w:p>
    <w:p w14:paraId="54EB327B" w14:textId="77777777" w:rsidR="00BD0C3A" w:rsidRPr="008D0441" w:rsidRDefault="00BD0C3A" w:rsidP="00BD0C3A">
      <w:pPr>
        <w:spacing w:line="240" w:lineRule="auto"/>
        <w:rPr>
          <w:rFonts w:cs="Times New Roman"/>
          <w:szCs w:val="24"/>
        </w:rPr>
      </w:pPr>
      <w:r w:rsidRPr="008D0441">
        <w:rPr>
          <w:rFonts w:cs="Times New Roman"/>
          <w:szCs w:val="24"/>
        </w:rPr>
        <w:t>„(3) Soojusettevõtja avaldab oma veebilehel järgmise teabe:</w:t>
      </w:r>
    </w:p>
    <w:p w14:paraId="5DFC8720" w14:textId="1CA39973" w:rsidR="00BD0C3A" w:rsidRPr="008D0441" w:rsidRDefault="00BD0C3A" w:rsidP="00BD0C3A">
      <w:pPr>
        <w:spacing w:line="240" w:lineRule="auto"/>
        <w:rPr>
          <w:rFonts w:cs="Times New Roman"/>
          <w:szCs w:val="24"/>
        </w:rPr>
      </w:pPr>
      <w:r w:rsidRPr="008D0441">
        <w:rPr>
          <w:rFonts w:cs="Times New Roman"/>
          <w:szCs w:val="24"/>
        </w:rPr>
        <w:t>1) kaugküttevõrgus kasutatud taastuvast energiaallikast toodetud soojuse osakaal lõpptarbimises kalendriaasta</w:t>
      </w:r>
      <w:r w:rsidR="000D01DE">
        <w:rPr>
          <w:rFonts w:cs="Times New Roman"/>
          <w:szCs w:val="24"/>
        </w:rPr>
        <w:t xml:space="preserve"> kaupa</w:t>
      </w:r>
      <w:r w:rsidRPr="008D0441">
        <w:rPr>
          <w:rFonts w:cs="Times New Roman"/>
          <w:szCs w:val="24"/>
        </w:rPr>
        <w:t>;</w:t>
      </w:r>
    </w:p>
    <w:p w14:paraId="3BD8CCCA" w14:textId="2ADF438D" w:rsidR="00BD0C3A" w:rsidRPr="008D0441" w:rsidRDefault="00BD0C3A" w:rsidP="00BD0C3A">
      <w:pPr>
        <w:spacing w:line="240" w:lineRule="auto"/>
        <w:rPr>
          <w:rFonts w:cs="Times New Roman"/>
          <w:szCs w:val="24"/>
        </w:rPr>
      </w:pPr>
      <w:r w:rsidRPr="008D0441">
        <w:rPr>
          <w:rFonts w:cs="Times New Roman"/>
          <w:szCs w:val="24"/>
        </w:rPr>
        <w:t xml:space="preserve">2) tõhusa koostootmise režiimil toodetud soojuse osakaal lõpptarbimises </w:t>
      </w:r>
      <w:r w:rsidR="000D01DE" w:rsidRPr="008D0441">
        <w:rPr>
          <w:rFonts w:cs="Times New Roman"/>
          <w:szCs w:val="24"/>
        </w:rPr>
        <w:t>kalendriaasta</w:t>
      </w:r>
      <w:r w:rsidR="000D01DE">
        <w:rPr>
          <w:rFonts w:cs="Times New Roman"/>
          <w:szCs w:val="24"/>
        </w:rPr>
        <w:t xml:space="preserve"> kaupa</w:t>
      </w:r>
      <w:r w:rsidRPr="008D0441">
        <w:rPr>
          <w:rFonts w:cs="Times New Roman"/>
          <w:szCs w:val="24"/>
        </w:rPr>
        <w:t>;</w:t>
      </w:r>
    </w:p>
    <w:p w14:paraId="07352605" w14:textId="22EB3B44" w:rsidR="00BD0C3A" w:rsidRPr="008D0441" w:rsidRDefault="00BD0C3A" w:rsidP="00BD0C3A">
      <w:pPr>
        <w:spacing w:line="240" w:lineRule="auto"/>
        <w:rPr>
          <w:rFonts w:cs="Times New Roman"/>
          <w:szCs w:val="24"/>
        </w:rPr>
      </w:pPr>
      <w:r w:rsidRPr="008D0441">
        <w:rPr>
          <w:rFonts w:cs="Times New Roman"/>
          <w:szCs w:val="24"/>
        </w:rPr>
        <w:t xml:space="preserve">3) jääksoojuse osakaal lõpptarbimises </w:t>
      </w:r>
      <w:r w:rsidR="000D01DE" w:rsidRPr="008D0441">
        <w:rPr>
          <w:rFonts w:cs="Times New Roman"/>
          <w:szCs w:val="24"/>
        </w:rPr>
        <w:t>kalendriaasta</w:t>
      </w:r>
      <w:r w:rsidR="000D01DE">
        <w:rPr>
          <w:rFonts w:cs="Times New Roman"/>
          <w:szCs w:val="24"/>
        </w:rPr>
        <w:t xml:space="preserve"> kaupa</w:t>
      </w:r>
      <w:r w:rsidRPr="008D0441">
        <w:rPr>
          <w:rFonts w:cs="Times New Roman"/>
          <w:szCs w:val="24"/>
        </w:rPr>
        <w:t>;</w:t>
      </w:r>
    </w:p>
    <w:p w14:paraId="1D004FFB" w14:textId="3EA4B1D6" w:rsidR="00BD0C3A" w:rsidRPr="008D0441" w:rsidRDefault="00BD0C3A" w:rsidP="00BD0C3A">
      <w:pPr>
        <w:spacing w:line="240" w:lineRule="auto"/>
        <w:rPr>
          <w:rFonts w:cs="Times New Roman"/>
          <w:szCs w:val="24"/>
        </w:rPr>
      </w:pPr>
      <w:r w:rsidRPr="008D0441">
        <w:rPr>
          <w:rFonts w:cs="Times New Roman"/>
          <w:szCs w:val="24"/>
        </w:rPr>
        <w:t>4)</w:t>
      </w:r>
      <w:bookmarkStart w:id="253" w:name="_Hlk175815803"/>
      <w:r w:rsidR="00F90862">
        <w:rPr>
          <w:rFonts w:cs="Times New Roman"/>
          <w:szCs w:val="24"/>
        </w:rPr>
        <w:t xml:space="preserve"> </w:t>
      </w:r>
      <w:r w:rsidRPr="008D0441">
        <w:rPr>
          <w:rFonts w:cs="Times New Roman"/>
          <w:szCs w:val="24"/>
        </w:rPr>
        <w:t>eelneva kalendriaasta keskmine suhteline soojuskadu võrgus koos sama aasta tarbimistihedusega</w:t>
      </w:r>
      <w:bookmarkEnd w:id="253"/>
      <w:r w:rsidRPr="008D0441">
        <w:rPr>
          <w:rFonts w:cs="Times New Roman"/>
          <w:szCs w:val="24"/>
        </w:rPr>
        <w:t>.“.</w:t>
      </w:r>
    </w:p>
    <w:p w14:paraId="5FFEE312" w14:textId="77777777" w:rsidR="00BD0C3A" w:rsidRPr="008D0441" w:rsidRDefault="00BD0C3A" w:rsidP="00933A1F">
      <w:pPr>
        <w:spacing w:line="240" w:lineRule="auto"/>
        <w:rPr>
          <w:rFonts w:cs="Times New Roman"/>
          <w:szCs w:val="24"/>
        </w:rPr>
      </w:pPr>
    </w:p>
    <w:bookmarkEnd w:id="240"/>
    <w:p w14:paraId="08A38A5D" w14:textId="60426808" w:rsidR="004B4820" w:rsidRPr="00574024" w:rsidRDefault="004B4820" w:rsidP="000D01DE">
      <w:pPr>
        <w:pStyle w:val="Pealkiri2"/>
        <w:spacing w:before="0" w:after="0"/>
        <w:rPr>
          <w:rFonts w:ascii="Times New Roman" w:hAnsi="Times New Roman" w:cs="Times New Roman"/>
          <w:b/>
          <w:bCs/>
          <w:color w:val="auto"/>
          <w:sz w:val="24"/>
          <w:szCs w:val="24"/>
        </w:rPr>
      </w:pPr>
      <w:r w:rsidRPr="00574024">
        <w:rPr>
          <w:rFonts w:ascii="Times New Roman" w:hAnsi="Times New Roman" w:cs="Times New Roman"/>
          <w:b/>
          <w:bCs/>
          <w:color w:val="auto"/>
          <w:sz w:val="24"/>
          <w:szCs w:val="24"/>
        </w:rPr>
        <w:t xml:space="preserve">§ </w:t>
      </w:r>
      <w:r w:rsidR="00BD0C3A" w:rsidRPr="00574024">
        <w:rPr>
          <w:rFonts w:ascii="Times New Roman" w:hAnsi="Times New Roman" w:cs="Times New Roman"/>
          <w:b/>
          <w:bCs/>
          <w:color w:val="auto"/>
          <w:sz w:val="24"/>
          <w:szCs w:val="24"/>
        </w:rPr>
        <w:t>6</w:t>
      </w:r>
      <w:r w:rsidRPr="00574024">
        <w:rPr>
          <w:rFonts w:ascii="Times New Roman" w:hAnsi="Times New Roman" w:cs="Times New Roman"/>
          <w:b/>
          <w:bCs/>
          <w:color w:val="auto"/>
          <w:sz w:val="24"/>
          <w:szCs w:val="24"/>
        </w:rPr>
        <w:t>. Keskkonnamõju hindamise ja keskkonnajuhtimissüsteemi seaduse muutmine</w:t>
      </w:r>
    </w:p>
    <w:p w14:paraId="1EA29871" w14:textId="77777777" w:rsidR="00A536B6" w:rsidRPr="008D0441" w:rsidRDefault="00A536B6" w:rsidP="00933A1F">
      <w:pPr>
        <w:spacing w:line="240" w:lineRule="auto"/>
        <w:rPr>
          <w:rFonts w:cs="Times New Roman"/>
          <w:szCs w:val="24"/>
        </w:rPr>
      </w:pPr>
    </w:p>
    <w:p w14:paraId="04FFC08B" w14:textId="77777777" w:rsidR="004B4820" w:rsidRPr="008D0441" w:rsidRDefault="004B4820" w:rsidP="00933A1F">
      <w:pPr>
        <w:spacing w:line="240" w:lineRule="auto"/>
        <w:rPr>
          <w:rFonts w:cs="Times New Roman"/>
          <w:szCs w:val="24"/>
        </w:rPr>
      </w:pPr>
      <w:r w:rsidRPr="008D0441">
        <w:rPr>
          <w:rFonts w:cs="Times New Roman"/>
          <w:szCs w:val="24"/>
        </w:rPr>
        <w:t>Keskkonnamõju hindamise ja keskkonnajuhtimissüsteemi seaduses tehakse järgmised muudatused:</w:t>
      </w:r>
    </w:p>
    <w:p w14:paraId="4FC44300" w14:textId="77777777" w:rsidR="00A536B6" w:rsidRPr="008D0441" w:rsidRDefault="00A536B6" w:rsidP="00933A1F">
      <w:pPr>
        <w:spacing w:line="240" w:lineRule="auto"/>
        <w:rPr>
          <w:rFonts w:cs="Times New Roman"/>
          <w:szCs w:val="24"/>
        </w:rPr>
      </w:pPr>
    </w:p>
    <w:p w14:paraId="628A5528" w14:textId="77777777" w:rsidR="004B4820" w:rsidRPr="008D0441" w:rsidRDefault="004B4820" w:rsidP="00933A1F">
      <w:pPr>
        <w:spacing w:line="240" w:lineRule="auto"/>
        <w:rPr>
          <w:rFonts w:cs="Times New Roman"/>
          <w:szCs w:val="24"/>
        </w:rPr>
      </w:pPr>
      <w:commentRangeStart w:id="254"/>
      <w:r w:rsidRPr="008D0441">
        <w:rPr>
          <w:rFonts w:cs="Times New Roman"/>
          <w:b/>
          <w:szCs w:val="24"/>
        </w:rPr>
        <w:t xml:space="preserve">1) </w:t>
      </w:r>
      <w:r w:rsidRPr="008D0441">
        <w:rPr>
          <w:rFonts w:cs="Times New Roman"/>
          <w:szCs w:val="24"/>
        </w:rPr>
        <w:t>paragrahvi 28</w:t>
      </w:r>
      <w:r w:rsidRPr="008D0441">
        <w:rPr>
          <w:rFonts w:cs="Times New Roman"/>
          <w:szCs w:val="24"/>
          <w:vertAlign w:val="superscript"/>
        </w:rPr>
        <w:t>1</w:t>
      </w:r>
      <w:r w:rsidRPr="008D0441">
        <w:rPr>
          <w:rFonts w:cs="Times New Roman"/>
          <w:szCs w:val="24"/>
        </w:rPr>
        <w:t xml:space="preserve"> pealkiri muudetakse ja sõnastatakse järgmiselt:</w:t>
      </w:r>
    </w:p>
    <w:p w14:paraId="6FF1D65D" w14:textId="33F0B534" w:rsidR="004B4820" w:rsidRPr="008D0441" w:rsidRDefault="004B4820" w:rsidP="00933A1F">
      <w:pPr>
        <w:spacing w:line="240" w:lineRule="auto"/>
        <w:rPr>
          <w:rFonts w:cs="Times New Roman"/>
          <w:szCs w:val="24"/>
        </w:rPr>
      </w:pPr>
      <w:r w:rsidRPr="008D0441">
        <w:rPr>
          <w:rFonts w:cs="Times New Roman"/>
          <w:szCs w:val="24"/>
        </w:rPr>
        <w:t>„</w:t>
      </w:r>
      <w:r w:rsidRPr="008D0441">
        <w:rPr>
          <w:rFonts w:cs="Times New Roman"/>
          <w:b/>
          <w:szCs w:val="24"/>
        </w:rPr>
        <w:t>§ 28</w:t>
      </w:r>
      <w:r w:rsidRPr="008D0441">
        <w:rPr>
          <w:rFonts w:cs="Times New Roman"/>
          <w:b/>
          <w:szCs w:val="24"/>
          <w:vertAlign w:val="superscript"/>
        </w:rPr>
        <w:t>1</w:t>
      </w:r>
      <w:r w:rsidRPr="008D0441">
        <w:rPr>
          <w:rFonts w:cs="Times New Roman"/>
          <w:b/>
          <w:szCs w:val="24"/>
        </w:rPr>
        <w:t>. Taastuvenergia projekti keskkonnamõju hindamise er</w:t>
      </w:r>
      <w:r w:rsidR="00E67CC2" w:rsidRPr="008D0441">
        <w:rPr>
          <w:rFonts w:cs="Times New Roman"/>
          <w:b/>
          <w:szCs w:val="24"/>
        </w:rPr>
        <w:t>andid</w:t>
      </w:r>
      <w:r w:rsidRPr="008D0441">
        <w:rPr>
          <w:rFonts w:cs="Times New Roman"/>
          <w:szCs w:val="24"/>
        </w:rPr>
        <w:t>“;</w:t>
      </w:r>
    </w:p>
    <w:p w14:paraId="757E4893" w14:textId="77777777" w:rsidR="006A1470" w:rsidRPr="008D0441" w:rsidRDefault="006A1470" w:rsidP="00933A1F">
      <w:pPr>
        <w:spacing w:line="240" w:lineRule="auto"/>
        <w:rPr>
          <w:rFonts w:cs="Times New Roman"/>
          <w:szCs w:val="24"/>
        </w:rPr>
      </w:pPr>
    </w:p>
    <w:p w14:paraId="2BB9B123" w14:textId="77777777" w:rsidR="004B4820" w:rsidRPr="008D0441" w:rsidRDefault="004B4820" w:rsidP="00933A1F">
      <w:pPr>
        <w:spacing w:line="240" w:lineRule="auto"/>
        <w:rPr>
          <w:rFonts w:cs="Times New Roman"/>
          <w:szCs w:val="24"/>
        </w:rPr>
      </w:pPr>
      <w:r w:rsidRPr="008D0441">
        <w:rPr>
          <w:rFonts w:cs="Times New Roman"/>
          <w:b/>
          <w:szCs w:val="24"/>
        </w:rPr>
        <w:t xml:space="preserve">2) </w:t>
      </w:r>
      <w:r w:rsidRPr="008D0441">
        <w:rPr>
          <w:rFonts w:cs="Times New Roman"/>
          <w:szCs w:val="24"/>
        </w:rPr>
        <w:t>paragrahvi 28</w:t>
      </w:r>
      <w:r w:rsidRPr="008D0441">
        <w:rPr>
          <w:rFonts w:cs="Times New Roman"/>
          <w:szCs w:val="24"/>
          <w:vertAlign w:val="superscript"/>
        </w:rPr>
        <w:t>1</w:t>
      </w:r>
      <w:r w:rsidRPr="008D0441">
        <w:rPr>
          <w:rFonts w:cs="Times New Roman"/>
          <w:szCs w:val="24"/>
        </w:rPr>
        <w:t xml:space="preserve"> lõiked 1–8 muudetakse ja sõnastatakse järgmiselt:</w:t>
      </w:r>
      <w:commentRangeEnd w:id="254"/>
      <w:r w:rsidR="00A53EBA">
        <w:rPr>
          <w:rStyle w:val="Kommentaariviide"/>
        </w:rPr>
        <w:commentReference w:id="254"/>
      </w:r>
    </w:p>
    <w:p w14:paraId="0DCD4F3B" w14:textId="2641E77C" w:rsidR="004B4820" w:rsidRPr="008D0441" w:rsidRDefault="004B4820" w:rsidP="00933A1F">
      <w:pPr>
        <w:spacing w:line="240" w:lineRule="auto"/>
        <w:rPr>
          <w:rFonts w:cs="Times New Roman"/>
          <w:szCs w:val="24"/>
        </w:rPr>
      </w:pPr>
      <w:commentRangeStart w:id="255"/>
      <w:r w:rsidRPr="008D0441">
        <w:rPr>
          <w:rFonts w:cs="Times New Roman"/>
          <w:szCs w:val="24"/>
        </w:rPr>
        <w:t>„(1) Käesolevas paragrahvis sätestatud er</w:t>
      </w:r>
      <w:r w:rsidR="00C52B72" w:rsidRPr="008D0441">
        <w:rPr>
          <w:rFonts w:cs="Times New Roman"/>
          <w:szCs w:val="24"/>
        </w:rPr>
        <w:t>andeid</w:t>
      </w:r>
      <w:r w:rsidRPr="008D0441">
        <w:rPr>
          <w:rFonts w:cs="Times New Roman"/>
          <w:szCs w:val="24"/>
        </w:rPr>
        <w:t xml:space="preserve"> kohaldatakse energiamajanduse korralduse seaduse § 32</w:t>
      </w:r>
      <w:r w:rsidRPr="008D0441">
        <w:rPr>
          <w:rFonts w:cs="Times New Roman"/>
          <w:szCs w:val="24"/>
          <w:vertAlign w:val="superscript"/>
        </w:rPr>
        <w:t>1</w:t>
      </w:r>
      <w:r w:rsidR="00D32D08">
        <w:rPr>
          <w:rFonts w:cs="Times New Roman"/>
          <w:szCs w:val="24"/>
          <w:vertAlign w:val="superscript"/>
        </w:rPr>
        <w:t>6</w:t>
      </w:r>
      <w:r w:rsidRPr="008D0441">
        <w:rPr>
          <w:rFonts w:cs="Times New Roman"/>
          <w:szCs w:val="24"/>
        </w:rPr>
        <w:t xml:space="preserve"> lõikes 1 nimetatud </w:t>
      </w:r>
      <w:commentRangeStart w:id="256"/>
      <w:r w:rsidRPr="008D0441">
        <w:rPr>
          <w:rFonts w:cs="Times New Roman"/>
          <w:szCs w:val="24"/>
        </w:rPr>
        <w:t xml:space="preserve">taastuvenergia projekti </w:t>
      </w:r>
      <w:commentRangeEnd w:id="256"/>
      <w:r w:rsidR="00A53EBA">
        <w:rPr>
          <w:rStyle w:val="Kommentaariviide"/>
        </w:rPr>
        <w:commentReference w:id="256"/>
      </w:r>
      <w:r w:rsidRPr="008D0441">
        <w:rPr>
          <w:rFonts w:cs="Times New Roman"/>
          <w:szCs w:val="24"/>
        </w:rPr>
        <w:t>keskkonnamõju hindamisele.</w:t>
      </w:r>
    </w:p>
    <w:p w14:paraId="5F40A828" w14:textId="77777777" w:rsidR="00A536B6" w:rsidRPr="008D0441" w:rsidRDefault="00A536B6" w:rsidP="00933A1F">
      <w:pPr>
        <w:spacing w:line="240" w:lineRule="auto"/>
        <w:rPr>
          <w:rFonts w:cs="Times New Roman"/>
          <w:szCs w:val="24"/>
        </w:rPr>
      </w:pPr>
    </w:p>
    <w:p w14:paraId="186530CD" w14:textId="77777777" w:rsidR="004B4820" w:rsidRPr="008D0441" w:rsidRDefault="004B4820" w:rsidP="00933A1F">
      <w:pPr>
        <w:spacing w:line="240" w:lineRule="auto"/>
        <w:rPr>
          <w:rFonts w:cs="Times New Roman"/>
          <w:szCs w:val="24"/>
        </w:rPr>
      </w:pPr>
      <w:r w:rsidRPr="008D0441">
        <w:rPr>
          <w:rFonts w:cs="Times New Roman"/>
          <w:szCs w:val="24"/>
        </w:rPr>
        <w:t>(2) Kui otsustaja teeb keskkonnamõju hindamise algatamise otsuse, esitab arendaja otsustajale keskkonnamõju hindamise programmi otsustaja määratud tähtaja jooksul.</w:t>
      </w:r>
    </w:p>
    <w:p w14:paraId="70DFEDA3" w14:textId="77777777" w:rsidR="00A536B6" w:rsidRPr="008D0441" w:rsidRDefault="00A536B6" w:rsidP="00933A1F">
      <w:pPr>
        <w:spacing w:line="240" w:lineRule="auto"/>
        <w:rPr>
          <w:rFonts w:cs="Times New Roman"/>
          <w:szCs w:val="24"/>
        </w:rPr>
      </w:pPr>
    </w:p>
    <w:p w14:paraId="7D0DDBF2" w14:textId="7F362DF1" w:rsidR="004B4820" w:rsidRPr="008D0441" w:rsidRDefault="004B4820" w:rsidP="00933A1F">
      <w:pPr>
        <w:spacing w:line="240" w:lineRule="auto"/>
        <w:rPr>
          <w:rFonts w:cs="Times New Roman"/>
          <w:szCs w:val="24"/>
        </w:rPr>
      </w:pPr>
      <w:r w:rsidRPr="008D0441">
        <w:rPr>
          <w:rFonts w:cs="Times New Roman"/>
          <w:szCs w:val="24"/>
        </w:rPr>
        <w:t>(3) Maismaal</w:t>
      </w:r>
      <w:r w:rsidR="00C52B72" w:rsidRPr="008D0441">
        <w:rPr>
          <w:rFonts w:cs="Times New Roman"/>
          <w:szCs w:val="24"/>
        </w:rPr>
        <w:t>e rajatava</w:t>
      </w:r>
      <w:r w:rsidRPr="008D0441">
        <w:rPr>
          <w:rFonts w:cs="Times New Roman"/>
          <w:szCs w:val="24"/>
        </w:rPr>
        <w:t xml:space="preserve"> taastuvenergia projekti korral keskkonnamõju hindamise programmi avalikustamist ei korraldata. Otsustaja edastab taastuvenergiajaama keskkonnamõju hindamise </w:t>
      </w:r>
      <w:r w:rsidRPr="008D0441">
        <w:rPr>
          <w:rFonts w:cs="Times New Roman"/>
          <w:szCs w:val="24"/>
        </w:rPr>
        <w:lastRenderedPageBreak/>
        <w:t xml:space="preserve">programmi viivitamata asjaomastele asutustele </w:t>
      </w:r>
      <w:commentRangeStart w:id="257"/>
      <w:r w:rsidRPr="008D0441">
        <w:rPr>
          <w:rFonts w:cs="Times New Roman"/>
          <w:szCs w:val="24"/>
        </w:rPr>
        <w:t xml:space="preserve">seisukoha esitamiseks </w:t>
      </w:r>
      <w:commentRangeEnd w:id="257"/>
      <w:r w:rsidR="00465C7D">
        <w:rPr>
          <w:rStyle w:val="Kommentaariviide"/>
        </w:rPr>
        <w:commentReference w:id="257"/>
      </w:r>
      <w:r w:rsidRPr="008D0441">
        <w:rPr>
          <w:rFonts w:cs="Times New Roman"/>
          <w:szCs w:val="24"/>
        </w:rPr>
        <w:t>ning keskkonnaseadustiku üldosa seaduse § 46 lõikes 1 nimetatud isikutele ettepanekute esitamiseks.</w:t>
      </w:r>
    </w:p>
    <w:p w14:paraId="1653DB3B" w14:textId="77777777" w:rsidR="00A536B6" w:rsidRPr="008D0441" w:rsidRDefault="00A536B6" w:rsidP="00933A1F">
      <w:pPr>
        <w:spacing w:line="240" w:lineRule="auto"/>
        <w:rPr>
          <w:rFonts w:cs="Times New Roman"/>
          <w:szCs w:val="24"/>
        </w:rPr>
      </w:pPr>
    </w:p>
    <w:p w14:paraId="17BBCAF4" w14:textId="5C16ABFD" w:rsidR="004B4820" w:rsidRPr="008D0441" w:rsidRDefault="004B4820" w:rsidP="00933A1F">
      <w:pPr>
        <w:spacing w:line="240" w:lineRule="auto"/>
        <w:rPr>
          <w:rFonts w:cs="Times New Roman"/>
          <w:szCs w:val="24"/>
        </w:rPr>
      </w:pPr>
      <w:r w:rsidRPr="008D0441">
        <w:rPr>
          <w:rFonts w:cs="Times New Roman"/>
          <w:szCs w:val="24"/>
        </w:rPr>
        <w:t>(4) Käesoleva paragrahvi lõikes 3 nimetatud seisukohad ja ettepanekud esitatakse 14 päeva jooksul keskkonnamõju hindamise programmi saamisest arvates otsustajale, kes edastab need 14</w:t>
      </w:r>
      <w:r w:rsidR="006A1470">
        <w:rPr>
          <w:rFonts w:cs="Times New Roman"/>
          <w:szCs w:val="24"/>
        </w:rPr>
        <w:t> </w:t>
      </w:r>
      <w:r w:rsidRPr="008D0441">
        <w:rPr>
          <w:rFonts w:cs="Times New Roman"/>
          <w:szCs w:val="24"/>
        </w:rPr>
        <w:t xml:space="preserve">päeva jooksul arendajale koos </w:t>
      </w:r>
      <w:r w:rsidR="00C52B72" w:rsidRPr="008D0441">
        <w:rPr>
          <w:rFonts w:cs="Times New Roman"/>
          <w:szCs w:val="24"/>
        </w:rPr>
        <w:t>oma</w:t>
      </w:r>
      <w:r w:rsidRPr="008D0441">
        <w:rPr>
          <w:rFonts w:cs="Times New Roman"/>
          <w:szCs w:val="24"/>
        </w:rPr>
        <w:t xml:space="preserve"> </w:t>
      </w:r>
      <w:r w:rsidRPr="00465C7D">
        <w:rPr>
          <w:rFonts w:cs="Times New Roman"/>
          <w:szCs w:val="24"/>
          <w:highlight w:val="yellow"/>
          <w:rPrChange w:id="258" w:author="Kärt Voor" w:date="2024-11-20T11:31:00Z">
            <w:rPr>
              <w:rFonts w:cs="Times New Roman"/>
              <w:szCs w:val="24"/>
            </w:rPr>
          </w:rPrChange>
        </w:rPr>
        <w:t>seisukohag</w:t>
      </w:r>
      <w:r w:rsidRPr="008D0441">
        <w:rPr>
          <w:rFonts w:cs="Times New Roman"/>
          <w:szCs w:val="24"/>
        </w:rPr>
        <w:t xml:space="preserve">a keskkonnamõju hindamise programmi kohta, arvestades lõikes 3 nimetatud </w:t>
      </w:r>
      <w:r w:rsidRPr="00465C7D">
        <w:rPr>
          <w:rFonts w:cs="Times New Roman"/>
          <w:szCs w:val="24"/>
          <w:highlight w:val="yellow"/>
          <w:rPrChange w:id="259" w:author="Kärt Voor" w:date="2024-11-20T11:30:00Z">
            <w:rPr>
              <w:rFonts w:cs="Times New Roman"/>
              <w:szCs w:val="24"/>
            </w:rPr>
          </w:rPrChange>
        </w:rPr>
        <w:t>seisukohti</w:t>
      </w:r>
      <w:r w:rsidRPr="008D0441">
        <w:rPr>
          <w:rFonts w:cs="Times New Roman"/>
          <w:szCs w:val="24"/>
        </w:rPr>
        <w:t xml:space="preserve"> ja ettepanekuid.</w:t>
      </w:r>
    </w:p>
    <w:p w14:paraId="092E40D3" w14:textId="77777777" w:rsidR="00A536B6" w:rsidRPr="008D0441" w:rsidRDefault="00A536B6" w:rsidP="00933A1F">
      <w:pPr>
        <w:spacing w:line="240" w:lineRule="auto"/>
        <w:rPr>
          <w:rFonts w:cs="Times New Roman"/>
          <w:szCs w:val="24"/>
        </w:rPr>
      </w:pPr>
    </w:p>
    <w:p w14:paraId="1A65A5D2" w14:textId="506BE112" w:rsidR="004B4820" w:rsidRPr="008D0441" w:rsidRDefault="004B4820" w:rsidP="00933A1F">
      <w:pPr>
        <w:spacing w:line="240" w:lineRule="auto"/>
        <w:rPr>
          <w:rFonts w:cs="Times New Roman"/>
          <w:szCs w:val="24"/>
        </w:rPr>
      </w:pPr>
      <w:r w:rsidRPr="008D0441">
        <w:rPr>
          <w:rFonts w:cs="Times New Roman"/>
          <w:szCs w:val="24"/>
        </w:rPr>
        <w:t xml:space="preserve">(5) Arendaja koostöös juhteksperdi või eksperdirühmaga teeb keskkonnamõju hindamise programmis käesoleva paragrahvi lõike 4 kohaselt esitatud </w:t>
      </w:r>
      <w:r w:rsidRPr="00105C33">
        <w:rPr>
          <w:rFonts w:cs="Times New Roman"/>
          <w:szCs w:val="24"/>
          <w:highlight w:val="yellow"/>
          <w:rPrChange w:id="260" w:author="Kärt Voor" w:date="2024-11-20T11:32:00Z">
            <w:rPr>
              <w:rFonts w:cs="Times New Roman"/>
              <w:szCs w:val="24"/>
            </w:rPr>
          </w:rPrChange>
        </w:rPr>
        <w:t>seisukohtade</w:t>
      </w:r>
      <w:r w:rsidRPr="008D0441">
        <w:rPr>
          <w:rFonts w:cs="Times New Roman"/>
          <w:szCs w:val="24"/>
        </w:rPr>
        <w:t xml:space="preserve"> ja ettepanekute alusel vajalikud parandused ja täiendused, selgitab nendega arvestamist või arvestamata jätmist, vastab </w:t>
      </w:r>
      <w:r w:rsidRPr="00465C7D">
        <w:rPr>
          <w:rFonts w:cs="Times New Roman"/>
          <w:szCs w:val="24"/>
          <w:highlight w:val="yellow"/>
          <w:rPrChange w:id="261" w:author="Kärt Voor" w:date="2024-11-20T11:31:00Z">
            <w:rPr>
              <w:rFonts w:cs="Times New Roman"/>
              <w:szCs w:val="24"/>
            </w:rPr>
          </w:rPrChange>
        </w:rPr>
        <w:t>seisukohtade</w:t>
      </w:r>
      <w:r w:rsidRPr="008D0441">
        <w:rPr>
          <w:rFonts w:cs="Times New Roman"/>
          <w:szCs w:val="24"/>
        </w:rPr>
        <w:t xml:space="preserve"> ja ettepanekute esitajatele ning esitab programmi otsustajale nõuetele vastavaks tunnistamise</w:t>
      </w:r>
      <w:ins w:id="262" w:author="Kärt Voor" w:date="2024-11-20T11:33:00Z">
        <w:r w:rsidR="00105C33">
          <w:rPr>
            <w:rFonts w:cs="Times New Roman"/>
            <w:szCs w:val="24"/>
          </w:rPr>
          <w:t xml:space="preserve"> otsuse tegemiseks </w:t>
        </w:r>
      </w:ins>
      <w:del w:id="263" w:author="Kärt Voor" w:date="2024-11-20T11:33:00Z">
        <w:r w:rsidRPr="008D0441" w:rsidDel="00105C33">
          <w:rPr>
            <w:rFonts w:cs="Times New Roman"/>
            <w:szCs w:val="24"/>
          </w:rPr>
          <w:delText xml:space="preserve">ks </w:delText>
        </w:r>
      </w:del>
      <w:r w:rsidRPr="008D0441">
        <w:rPr>
          <w:rFonts w:cs="Times New Roman"/>
          <w:szCs w:val="24"/>
        </w:rPr>
        <w:t>otsustaja määratud tähtaja jooksul.</w:t>
      </w:r>
    </w:p>
    <w:p w14:paraId="48D4915A" w14:textId="77777777" w:rsidR="00A536B6" w:rsidRPr="008D0441" w:rsidRDefault="00A536B6" w:rsidP="00933A1F">
      <w:pPr>
        <w:spacing w:line="240" w:lineRule="auto"/>
        <w:rPr>
          <w:rFonts w:cs="Times New Roman"/>
          <w:szCs w:val="24"/>
        </w:rPr>
      </w:pPr>
    </w:p>
    <w:p w14:paraId="48971F16" w14:textId="782764A4" w:rsidR="004B4820" w:rsidRPr="008D0441" w:rsidRDefault="004B4820" w:rsidP="00933A1F">
      <w:pPr>
        <w:spacing w:line="240" w:lineRule="auto"/>
        <w:rPr>
          <w:rFonts w:cs="Times New Roman"/>
          <w:szCs w:val="24"/>
        </w:rPr>
      </w:pPr>
      <w:r w:rsidRPr="008D0441">
        <w:rPr>
          <w:rFonts w:cs="Times New Roman"/>
          <w:szCs w:val="24"/>
        </w:rPr>
        <w:t>(6) Otsustaja kontrollib maismaal</w:t>
      </w:r>
      <w:r w:rsidR="00C52B72" w:rsidRPr="008D0441">
        <w:rPr>
          <w:rFonts w:cs="Times New Roman"/>
          <w:szCs w:val="24"/>
        </w:rPr>
        <w:t>e rajatava</w:t>
      </w:r>
      <w:r w:rsidRPr="008D0441">
        <w:rPr>
          <w:rFonts w:cs="Times New Roman"/>
          <w:szCs w:val="24"/>
        </w:rPr>
        <w:t xml:space="preserve"> taastuvenergiajaama projekti keskkonnamõju hindamise </w:t>
      </w:r>
      <w:commentRangeStart w:id="264"/>
      <w:r w:rsidRPr="008D0441">
        <w:rPr>
          <w:rFonts w:cs="Times New Roman"/>
          <w:szCs w:val="24"/>
        </w:rPr>
        <w:t xml:space="preserve">programmi nõuetele </w:t>
      </w:r>
      <w:commentRangeEnd w:id="264"/>
      <w:r w:rsidR="00105C33">
        <w:rPr>
          <w:rStyle w:val="Kommentaariviide"/>
        </w:rPr>
        <w:commentReference w:id="264"/>
      </w:r>
      <w:r w:rsidRPr="008D0441">
        <w:rPr>
          <w:rFonts w:cs="Times New Roman"/>
          <w:szCs w:val="24"/>
        </w:rPr>
        <w:t>vastavust 14 päeva jooksul pärast keskkonnamõju hindamise programmi saamist.</w:t>
      </w:r>
    </w:p>
    <w:p w14:paraId="5C331180" w14:textId="77777777" w:rsidR="00A536B6" w:rsidRPr="008D0441" w:rsidRDefault="00A536B6" w:rsidP="00933A1F">
      <w:pPr>
        <w:spacing w:line="240" w:lineRule="auto"/>
        <w:rPr>
          <w:rFonts w:cs="Times New Roman"/>
          <w:szCs w:val="24"/>
        </w:rPr>
      </w:pPr>
    </w:p>
    <w:p w14:paraId="689078DD" w14:textId="7C894FAE" w:rsidR="004B4820" w:rsidRPr="008D0441" w:rsidRDefault="004B4820" w:rsidP="00933A1F">
      <w:pPr>
        <w:spacing w:line="240" w:lineRule="auto"/>
        <w:rPr>
          <w:rFonts w:cs="Times New Roman"/>
          <w:szCs w:val="24"/>
        </w:rPr>
      </w:pPr>
      <w:r w:rsidRPr="008D0441">
        <w:rPr>
          <w:rFonts w:cs="Times New Roman"/>
          <w:szCs w:val="24"/>
        </w:rPr>
        <w:t xml:space="preserve">(7) Otsustaja määrab arendajale tähtaja käesoleva seaduse § 18 lõike 6 kohaseks täiendatud programmi nõuetele vastavuse kontrollimiseks esitamiseks, § 20 lõike 1 kohaseks keskkonnamõju hindamise aruande koostamiseks ning </w:t>
      </w:r>
      <w:commentRangeStart w:id="265"/>
      <w:r w:rsidRPr="008D0441">
        <w:rPr>
          <w:rFonts w:cs="Times New Roman"/>
          <w:szCs w:val="24"/>
        </w:rPr>
        <w:t xml:space="preserve">§ 22 lõike 1 kohaseks nõuetele </w:t>
      </w:r>
      <w:ins w:id="266" w:author="Kärt Voor" w:date="2024-11-20T11:36:00Z">
        <w:r w:rsidR="00105C33">
          <w:rPr>
            <w:rFonts w:cs="Times New Roman"/>
            <w:szCs w:val="24"/>
          </w:rPr>
          <w:t xml:space="preserve">vastavuse kontrollimiseks </w:t>
        </w:r>
      </w:ins>
      <w:del w:id="267" w:author="Kärt Voor" w:date="2024-11-20T11:36:00Z">
        <w:r w:rsidRPr="008D0441" w:rsidDel="00105C33">
          <w:rPr>
            <w:rFonts w:cs="Times New Roman"/>
            <w:szCs w:val="24"/>
          </w:rPr>
          <w:delText xml:space="preserve">vastavaks tunnistamiseks </w:delText>
        </w:r>
      </w:del>
      <w:r w:rsidRPr="008D0441">
        <w:rPr>
          <w:rFonts w:cs="Times New Roman"/>
          <w:szCs w:val="24"/>
        </w:rPr>
        <w:t>esitamisek</w:t>
      </w:r>
      <w:commentRangeEnd w:id="265"/>
      <w:r w:rsidR="00105C33">
        <w:rPr>
          <w:rStyle w:val="Kommentaariviide"/>
        </w:rPr>
        <w:commentReference w:id="265"/>
      </w:r>
      <w:r w:rsidRPr="008D0441">
        <w:rPr>
          <w:rFonts w:cs="Times New Roman"/>
          <w:szCs w:val="24"/>
        </w:rPr>
        <w:t>s.</w:t>
      </w:r>
    </w:p>
    <w:p w14:paraId="4E915C2B" w14:textId="77777777" w:rsidR="00A536B6" w:rsidRPr="008D0441" w:rsidRDefault="00A536B6" w:rsidP="00933A1F">
      <w:pPr>
        <w:spacing w:line="240" w:lineRule="auto"/>
        <w:rPr>
          <w:rFonts w:cs="Times New Roman"/>
          <w:szCs w:val="24"/>
        </w:rPr>
      </w:pPr>
    </w:p>
    <w:p w14:paraId="0979A961" w14:textId="77777777" w:rsidR="004B4820" w:rsidRPr="008D0441" w:rsidRDefault="004B4820" w:rsidP="00933A1F">
      <w:pPr>
        <w:spacing w:line="240" w:lineRule="auto"/>
        <w:rPr>
          <w:rFonts w:cs="Times New Roman"/>
          <w:szCs w:val="24"/>
        </w:rPr>
      </w:pPr>
      <w:r w:rsidRPr="008D0441">
        <w:rPr>
          <w:rFonts w:cs="Times New Roman"/>
          <w:szCs w:val="24"/>
        </w:rPr>
        <w:t xml:space="preserve">(8) Nõuetele vastavaks tunnistatud keskkonnamõju hindamise programmiga määratud keskkonnamõju hindamise </w:t>
      </w:r>
      <w:commentRangeStart w:id="268"/>
      <w:r w:rsidRPr="008D0441">
        <w:rPr>
          <w:rFonts w:cs="Times New Roman"/>
          <w:szCs w:val="24"/>
        </w:rPr>
        <w:t>käigus kogutava teabe ulatust ei laiendata</w:t>
      </w:r>
      <w:commentRangeEnd w:id="268"/>
      <w:r w:rsidR="00123778">
        <w:rPr>
          <w:rStyle w:val="Kommentaariviide"/>
        </w:rPr>
        <w:commentReference w:id="268"/>
      </w:r>
      <w:r w:rsidRPr="008D0441">
        <w:rPr>
          <w:rFonts w:cs="Times New Roman"/>
          <w:szCs w:val="24"/>
        </w:rPr>
        <w:t>.“;</w:t>
      </w:r>
      <w:commentRangeEnd w:id="255"/>
      <w:r w:rsidR="00465C7D">
        <w:rPr>
          <w:rStyle w:val="Kommentaariviide"/>
        </w:rPr>
        <w:commentReference w:id="255"/>
      </w:r>
    </w:p>
    <w:p w14:paraId="3B4FFAEC" w14:textId="77777777" w:rsidR="00A536B6" w:rsidRPr="008D0441" w:rsidRDefault="00A536B6" w:rsidP="00933A1F">
      <w:pPr>
        <w:spacing w:line="240" w:lineRule="auto"/>
        <w:rPr>
          <w:rFonts w:cs="Times New Roman"/>
          <w:szCs w:val="24"/>
        </w:rPr>
      </w:pPr>
    </w:p>
    <w:p w14:paraId="1B63A1B7" w14:textId="77777777" w:rsidR="004B4820" w:rsidRPr="008D0441" w:rsidRDefault="004B4820" w:rsidP="00933A1F">
      <w:pPr>
        <w:spacing w:line="240" w:lineRule="auto"/>
        <w:rPr>
          <w:rFonts w:cs="Times New Roman"/>
          <w:szCs w:val="24"/>
        </w:rPr>
      </w:pPr>
      <w:commentRangeStart w:id="269"/>
      <w:r w:rsidRPr="008D0441">
        <w:rPr>
          <w:rFonts w:cs="Times New Roman"/>
          <w:b/>
          <w:szCs w:val="24"/>
        </w:rPr>
        <w:t xml:space="preserve">3) </w:t>
      </w:r>
      <w:r w:rsidRPr="008D0441">
        <w:rPr>
          <w:rFonts w:cs="Times New Roman"/>
          <w:szCs w:val="24"/>
        </w:rPr>
        <w:t>paragrahvi 28</w:t>
      </w:r>
      <w:r w:rsidRPr="008D0441">
        <w:rPr>
          <w:rFonts w:cs="Times New Roman"/>
          <w:szCs w:val="24"/>
          <w:vertAlign w:val="superscript"/>
        </w:rPr>
        <w:t>1</w:t>
      </w:r>
      <w:r w:rsidRPr="008D0441">
        <w:rPr>
          <w:rFonts w:cs="Times New Roman"/>
          <w:szCs w:val="24"/>
        </w:rPr>
        <w:t xml:space="preserve"> täiendatakse lõigetega 9–12 järgmises sõnastuses:</w:t>
      </w:r>
      <w:commentRangeEnd w:id="269"/>
      <w:r w:rsidR="00A53EBA">
        <w:rPr>
          <w:rStyle w:val="Kommentaariviide"/>
        </w:rPr>
        <w:commentReference w:id="269"/>
      </w:r>
    </w:p>
    <w:p w14:paraId="583FBB27" w14:textId="39FC2393" w:rsidR="004B4820" w:rsidRPr="008D0441" w:rsidRDefault="004B4820" w:rsidP="00933A1F">
      <w:pPr>
        <w:spacing w:line="240" w:lineRule="auto"/>
        <w:rPr>
          <w:rFonts w:cs="Times New Roman"/>
          <w:szCs w:val="24"/>
        </w:rPr>
      </w:pPr>
      <w:r w:rsidRPr="008D0441">
        <w:rPr>
          <w:rFonts w:cs="Times New Roman"/>
          <w:szCs w:val="24"/>
        </w:rPr>
        <w:t>„(9) Merealal</w:t>
      </w:r>
      <w:r w:rsidR="00C52B72" w:rsidRPr="008D0441">
        <w:rPr>
          <w:rFonts w:cs="Times New Roman"/>
          <w:szCs w:val="24"/>
        </w:rPr>
        <w:t>e rajatava</w:t>
      </w:r>
      <w:r w:rsidRPr="008D0441">
        <w:rPr>
          <w:rFonts w:cs="Times New Roman"/>
          <w:szCs w:val="24"/>
        </w:rPr>
        <w:t xml:space="preserve"> taastuvenergiajaama projekti korral määrab otsustaja lisaks käesoleva paragrahvi lõikele 7 ka käesoleva seaduse § 18 lõikes 1 sätestatud tähtaja.</w:t>
      </w:r>
    </w:p>
    <w:p w14:paraId="44BCA54F" w14:textId="77777777" w:rsidR="00A536B6" w:rsidRPr="008D0441" w:rsidRDefault="00A536B6" w:rsidP="00933A1F">
      <w:pPr>
        <w:spacing w:line="240" w:lineRule="auto"/>
        <w:rPr>
          <w:rFonts w:cs="Times New Roman"/>
          <w:szCs w:val="24"/>
        </w:rPr>
      </w:pPr>
    </w:p>
    <w:p w14:paraId="1FFBA08F" w14:textId="4F7A185E" w:rsidR="004B4820" w:rsidRPr="008D0441" w:rsidRDefault="004B4820" w:rsidP="00933A1F">
      <w:pPr>
        <w:spacing w:line="240" w:lineRule="auto"/>
        <w:rPr>
          <w:rFonts w:cs="Times New Roman"/>
          <w:szCs w:val="24"/>
        </w:rPr>
      </w:pPr>
      <w:r w:rsidRPr="008D0441">
        <w:rPr>
          <w:rFonts w:cs="Times New Roman"/>
          <w:szCs w:val="24"/>
        </w:rPr>
        <w:t>(10) Maismaal</w:t>
      </w:r>
      <w:r w:rsidR="008D0441" w:rsidRPr="008D0441">
        <w:rPr>
          <w:rFonts w:cs="Times New Roman"/>
          <w:szCs w:val="24"/>
        </w:rPr>
        <w:t>e rajatava</w:t>
      </w:r>
      <w:r w:rsidRPr="008D0441">
        <w:rPr>
          <w:rFonts w:cs="Times New Roman"/>
          <w:szCs w:val="24"/>
        </w:rPr>
        <w:t xml:space="preserve"> taastuvenergiajaama projekti korral määrab otsustaja lisaks käesoleva paragrahvi lõikele 7 ka käesoleva seaduse § 21 lõikes 5 sätestatud tähtaja.</w:t>
      </w:r>
    </w:p>
    <w:p w14:paraId="7B98A1EE" w14:textId="77777777" w:rsidR="00A536B6" w:rsidRPr="008D0441" w:rsidRDefault="00A536B6" w:rsidP="00933A1F">
      <w:pPr>
        <w:spacing w:line="240" w:lineRule="auto"/>
        <w:rPr>
          <w:rFonts w:cs="Times New Roman"/>
          <w:szCs w:val="24"/>
        </w:rPr>
      </w:pPr>
    </w:p>
    <w:p w14:paraId="134B5C2D" w14:textId="3BCB8609" w:rsidR="004B4820" w:rsidRPr="008D0441" w:rsidRDefault="004B4820" w:rsidP="00933A1F">
      <w:pPr>
        <w:spacing w:line="240" w:lineRule="auto"/>
        <w:rPr>
          <w:rFonts w:cs="Times New Roman"/>
          <w:szCs w:val="24"/>
        </w:rPr>
      </w:pPr>
      <w:commentRangeStart w:id="270"/>
      <w:r w:rsidRPr="008D0441">
        <w:rPr>
          <w:rFonts w:cs="Times New Roman"/>
          <w:szCs w:val="24"/>
        </w:rPr>
        <w:t xml:space="preserve">(11) Kui arendaja ei ole esitanud otsustaja määratud tähtaja jooksul käesoleva paragrahvi lõike 2 või 5 kohaselt keskkonnamõju hindamise programmi või </w:t>
      </w:r>
      <w:commentRangeStart w:id="271"/>
      <w:commentRangeStart w:id="272"/>
      <w:r w:rsidRPr="008D0441">
        <w:rPr>
          <w:rFonts w:cs="Times New Roman"/>
          <w:szCs w:val="24"/>
        </w:rPr>
        <w:t>lõike 7</w:t>
      </w:r>
      <w:commentRangeEnd w:id="271"/>
      <w:r w:rsidR="00123778">
        <w:rPr>
          <w:rStyle w:val="Kommentaariviide"/>
        </w:rPr>
        <w:commentReference w:id="271"/>
      </w:r>
      <w:r w:rsidRPr="008D0441">
        <w:rPr>
          <w:rFonts w:cs="Times New Roman"/>
          <w:szCs w:val="24"/>
        </w:rPr>
        <w:t xml:space="preserve">, </w:t>
      </w:r>
      <w:commentRangeStart w:id="273"/>
      <w:r w:rsidR="00BD0C3A" w:rsidRPr="008D0441">
        <w:rPr>
          <w:rFonts w:cs="Times New Roman"/>
          <w:szCs w:val="24"/>
        </w:rPr>
        <w:t>9</w:t>
      </w:r>
      <w:commentRangeEnd w:id="273"/>
      <w:r w:rsidR="00123778">
        <w:rPr>
          <w:rStyle w:val="Kommentaariviide"/>
        </w:rPr>
        <w:commentReference w:id="273"/>
      </w:r>
      <w:r w:rsidRPr="008D0441">
        <w:rPr>
          <w:rFonts w:cs="Times New Roman"/>
          <w:szCs w:val="24"/>
        </w:rPr>
        <w:t xml:space="preserve"> või </w:t>
      </w:r>
      <w:commentRangeStart w:id="274"/>
      <w:r w:rsidR="00BD0C3A" w:rsidRPr="008D0441">
        <w:rPr>
          <w:rFonts w:cs="Times New Roman"/>
          <w:szCs w:val="24"/>
        </w:rPr>
        <w:t>10</w:t>
      </w:r>
      <w:commentRangeEnd w:id="274"/>
      <w:r w:rsidR="00123778">
        <w:rPr>
          <w:rStyle w:val="Kommentaariviide"/>
        </w:rPr>
        <w:commentReference w:id="274"/>
      </w:r>
      <w:r w:rsidRPr="008D0441">
        <w:rPr>
          <w:rFonts w:cs="Times New Roman"/>
          <w:szCs w:val="24"/>
        </w:rPr>
        <w:t xml:space="preserve"> </w:t>
      </w:r>
      <w:commentRangeEnd w:id="272"/>
      <w:r w:rsidR="00123778">
        <w:rPr>
          <w:rStyle w:val="Kommentaariviide"/>
        </w:rPr>
        <w:commentReference w:id="272"/>
      </w:r>
      <w:r w:rsidRPr="008D0441">
        <w:rPr>
          <w:rFonts w:cs="Times New Roman"/>
          <w:szCs w:val="24"/>
        </w:rPr>
        <w:t>või käesoleva seaduse § 22 lõike 9 kohaselt keskkonnamõju hindamise aruannet</w:t>
      </w:r>
      <w:commentRangeEnd w:id="270"/>
      <w:r w:rsidR="00123778">
        <w:rPr>
          <w:rStyle w:val="Kommentaariviide"/>
        </w:rPr>
        <w:commentReference w:id="270"/>
      </w:r>
      <w:r w:rsidRPr="008D0441">
        <w:rPr>
          <w:rFonts w:cs="Times New Roman"/>
          <w:szCs w:val="24"/>
        </w:rPr>
        <w:t>, jätab otsustaja keskkonnamõju hindamise aluseks olnud tegevusloa taotluse läbi vaatamata ja lõpetab haldusmenetluse.</w:t>
      </w:r>
    </w:p>
    <w:p w14:paraId="3368CC5B" w14:textId="77777777" w:rsidR="00A536B6" w:rsidRPr="008D0441" w:rsidRDefault="00A536B6" w:rsidP="00933A1F">
      <w:pPr>
        <w:spacing w:line="240" w:lineRule="auto"/>
        <w:rPr>
          <w:rFonts w:cs="Times New Roman"/>
          <w:szCs w:val="24"/>
        </w:rPr>
      </w:pPr>
    </w:p>
    <w:p w14:paraId="4D1BF61A" w14:textId="233E7D12" w:rsidR="004B4820" w:rsidRPr="008D0441" w:rsidRDefault="004B4820" w:rsidP="00933A1F">
      <w:pPr>
        <w:spacing w:line="240" w:lineRule="auto"/>
        <w:rPr>
          <w:rFonts w:cs="Times New Roman"/>
          <w:szCs w:val="24"/>
        </w:rPr>
      </w:pPr>
      <w:r w:rsidRPr="008D0441">
        <w:rPr>
          <w:rFonts w:cs="Times New Roman"/>
          <w:szCs w:val="24"/>
        </w:rPr>
        <w:t>(12) Taastuvenergia projekti keskkonnamõju hindamisel ei kohaldata käesoleva seaduse § 11 lõikeid 2, 2</w:t>
      </w:r>
      <w:r w:rsidRPr="008D0441">
        <w:rPr>
          <w:rFonts w:cs="Times New Roman"/>
          <w:szCs w:val="24"/>
          <w:vertAlign w:val="superscript"/>
        </w:rPr>
        <w:t>1</w:t>
      </w:r>
      <w:r w:rsidRPr="008D0441">
        <w:rPr>
          <w:rFonts w:cs="Times New Roman"/>
          <w:szCs w:val="24"/>
        </w:rPr>
        <w:t>, 2</w:t>
      </w:r>
      <w:r w:rsidRPr="008D0441">
        <w:rPr>
          <w:rFonts w:cs="Times New Roman"/>
          <w:szCs w:val="24"/>
          <w:vertAlign w:val="superscript"/>
        </w:rPr>
        <w:t>2</w:t>
      </w:r>
      <w:r w:rsidRPr="008D0441">
        <w:rPr>
          <w:rFonts w:cs="Times New Roman"/>
          <w:szCs w:val="24"/>
        </w:rPr>
        <w:t xml:space="preserve"> ja 7 ning § 18 lõiked 7 ja 8.“;</w:t>
      </w:r>
    </w:p>
    <w:p w14:paraId="6EBEAE92" w14:textId="77777777" w:rsidR="00A536B6" w:rsidRPr="008D0441" w:rsidRDefault="00A536B6" w:rsidP="00933A1F">
      <w:pPr>
        <w:spacing w:line="240" w:lineRule="auto"/>
        <w:rPr>
          <w:rFonts w:cs="Times New Roman"/>
          <w:szCs w:val="24"/>
        </w:rPr>
      </w:pPr>
    </w:p>
    <w:p w14:paraId="44BD0F6C" w14:textId="77777777" w:rsidR="004B4820" w:rsidRPr="008D0441" w:rsidRDefault="004B4820" w:rsidP="00933A1F">
      <w:pPr>
        <w:spacing w:line="240" w:lineRule="auto"/>
        <w:rPr>
          <w:rFonts w:cs="Times New Roman"/>
          <w:szCs w:val="24"/>
        </w:rPr>
      </w:pPr>
      <w:r w:rsidRPr="008D0441">
        <w:rPr>
          <w:rFonts w:cs="Times New Roman"/>
          <w:b/>
          <w:szCs w:val="24"/>
        </w:rPr>
        <w:t xml:space="preserve">4) </w:t>
      </w:r>
      <w:r w:rsidRPr="008D0441">
        <w:rPr>
          <w:rFonts w:cs="Times New Roman"/>
          <w:szCs w:val="24"/>
        </w:rPr>
        <w:t>paragrahvi 28</w:t>
      </w:r>
      <w:r w:rsidRPr="008D0441">
        <w:rPr>
          <w:rFonts w:cs="Times New Roman"/>
          <w:szCs w:val="24"/>
          <w:vertAlign w:val="superscript"/>
        </w:rPr>
        <w:t>2</w:t>
      </w:r>
      <w:r w:rsidRPr="008D0441">
        <w:rPr>
          <w:rFonts w:cs="Times New Roman"/>
          <w:szCs w:val="24"/>
        </w:rPr>
        <w:t xml:space="preserve"> pealkiri muudetakse ja sõnastatakse järgmiselt:</w:t>
      </w:r>
    </w:p>
    <w:p w14:paraId="2405831E" w14:textId="4F236183" w:rsidR="004B4820" w:rsidRPr="008D0441" w:rsidRDefault="004B4820" w:rsidP="00933A1F">
      <w:pPr>
        <w:spacing w:line="240" w:lineRule="auto"/>
        <w:rPr>
          <w:rFonts w:cs="Times New Roman"/>
          <w:szCs w:val="24"/>
        </w:rPr>
      </w:pPr>
      <w:r w:rsidRPr="008D0441">
        <w:rPr>
          <w:rFonts w:cs="Times New Roman"/>
          <w:szCs w:val="24"/>
        </w:rPr>
        <w:t>„</w:t>
      </w:r>
      <w:r w:rsidRPr="008D0441">
        <w:rPr>
          <w:rFonts w:cs="Times New Roman"/>
          <w:b/>
          <w:szCs w:val="24"/>
        </w:rPr>
        <w:t>§ 28</w:t>
      </w:r>
      <w:r w:rsidRPr="008D0441">
        <w:rPr>
          <w:rFonts w:cs="Times New Roman"/>
          <w:b/>
          <w:szCs w:val="24"/>
          <w:vertAlign w:val="superscript"/>
        </w:rPr>
        <w:t>2</w:t>
      </w:r>
      <w:r w:rsidRPr="008D0441">
        <w:rPr>
          <w:rFonts w:cs="Times New Roman"/>
          <w:b/>
          <w:szCs w:val="24"/>
        </w:rPr>
        <w:t xml:space="preserve">. </w:t>
      </w:r>
      <w:commentRangeStart w:id="275"/>
      <w:r w:rsidRPr="008D0441">
        <w:rPr>
          <w:rFonts w:cs="Times New Roman"/>
          <w:b/>
          <w:szCs w:val="24"/>
        </w:rPr>
        <w:t>Taastuvenergiajaama</w:t>
      </w:r>
      <w:commentRangeEnd w:id="275"/>
      <w:r w:rsidR="00874E77">
        <w:rPr>
          <w:rStyle w:val="Kommentaariviide"/>
        </w:rPr>
        <w:commentReference w:id="275"/>
      </w:r>
      <w:r w:rsidRPr="008D0441">
        <w:rPr>
          <w:rFonts w:cs="Times New Roman"/>
          <w:b/>
          <w:szCs w:val="24"/>
        </w:rPr>
        <w:t xml:space="preserve"> ajakohastamise keskkonnamõju hindamise er</w:t>
      </w:r>
      <w:r w:rsidR="00E67CC2" w:rsidRPr="008D0441">
        <w:rPr>
          <w:rFonts w:cs="Times New Roman"/>
          <w:b/>
          <w:szCs w:val="24"/>
        </w:rPr>
        <w:t>and</w:t>
      </w:r>
      <w:r w:rsidRPr="008D0441">
        <w:rPr>
          <w:rFonts w:cs="Times New Roman"/>
          <w:szCs w:val="24"/>
        </w:rPr>
        <w:t>“;</w:t>
      </w:r>
    </w:p>
    <w:p w14:paraId="77AB5B54" w14:textId="77777777" w:rsidR="00A536B6" w:rsidRPr="008D0441" w:rsidRDefault="00A536B6" w:rsidP="00933A1F">
      <w:pPr>
        <w:spacing w:line="240" w:lineRule="auto"/>
        <w:rPr>
          <w:rFonts w:cs="Times New Roman"/>
          <w:szCs w:val="24"/>
        </w:rPr>
      </w:pPr>
    </w:p>
    <w:p w14:paraId="0283EA6C" w14:textId="77777777" w:rsidR="004B4820" w:rsidRPr="008D0441" w:rsidRDefault="004B4820" w:rsidP="00933A1F">
      <w:pPr>
        <w:spacing w:line="240" w:lineRule="auto"/>
        <w:rPr>
          <w:rFonts w:cs="Times New Roman"/>
          <w:szCs w:val="24"/>
        </w:rPr>
      </w:pPr>
      <w:r w:rsidRPr="008D0441">
        <w:rPr>
          <w:rFonts w:cs="Times New Roman"/>
          <w:b/>
          <w:szCs w:val="24"/>
        </w:rPr>
        <w:t xml:space="preserve">5) </w:t>
      </w:r>
      <w:r w:rsidRPr="008D0441">
        <w:rPr>
          <w:rFonts w:cs="Times New Roman"/>
          <w:szCs w:val="24"/>
        </w:rPr>
        <w:t>paragrahvi 28</w:t>
      </w:r>
      <w:r w:rsidRPr="008D0441">
        <w:rPr>
          <w:rFonts w:cs="Times New Roman"/>
          <w:szCs w:val="24"/>
          <w:vertAlign w:val="superscript"/>
        </w:rPr>
        <w:t>2</w:t>
      </w:r>
      <w:r w:rsidRPr="008D0441">
        <w:rPr>
          <w:rFonts w:cs="Times New Roman"/>
          <w:szCs w:val="24"/>
        </w:rPr>
        <w:t xml:space="preserve"> lõige 1 muudetakse ja sõnastatakse järgmiselt:</w:t>
      </w:r>
    </w:p>
    <w:p w14:paraId="19C4E084" w14:textId="38BA52F7" w:rsidR="004B4820" w:rsidRPr="008D0441" w:rsidRDefault="004B4820" w:rsidP="00933A1F">
      <w:pPr>
        <w:spacing w:line="240" w:lineRule="auto"/>
        <w:rPr>
          <w:rFonts w:cs="Times New Roman"/>
          <w:szCs w:val="24"/>
        </w:rPr>
      </w:pPr>
      <w:r w:rsidRPr="008D0441">
        <w:rPr>
          <w:rFonts w:cs="Times New Roman"/>
          <w:szCs w:val="24"/>
        </w:rPr>
        <w:t>„(1) Käesolevas paragrahvis sätestatud er</w:t>
      </w:r>
      <w:r w:rsidR="008D0441" w:rsidRPr="008D0441">
        <w:rPr>
          <w:rFonts w:cs="Times New Roman"/>
          <w:szCs w:val="24"/>
        </w:rPr>
        <w:t>andeid</w:t>
      </w:r>
      <w:r w:rsidRPr="008D0441">
        <w:rPr>
          <w:rFonts w:cs="Times New Roman"/>
          <w:szCs w:val="24"/>
        </w:rPr>
        <w:t xml:space="preserve"> kohaldatakse energiamajanduse korralduse seaduse § 32</w:t>
      </w:r>
      <w:r w:rsidRPr="008D0441">
        <w:rPr>
          <w:rFonts w:cs="Times New Roman"/>
          <w:szCs w:val="24"/>
          <w:vertAlign w:val="superscript"/>
        </w:rPr>
        <w:t>1</w:t>
      </w:r>
      <w:r w:rsidR="00D32D08">
        <w:rPr>
          <w:rFonts w:cs="Times New Roman"/>
          <w:szCs w:val="24"/>
          <w:vertAlign w:val="superscript"/>
        </w:rPr>
        <w:t>6</w:t>
      </w:r>
      <w:r w:rsidRPr="008D0441">
        <w:rPr>
          <w:rFonts w:cs="Times New Roman"/>
          <w:szCs w:val="24"/>
        </w:rPr>
        <w:t xml:space="preserve"> lõikes 2 nimetatud </w:t>
      </w:r>
      <w:commentRangeStart w:id="276"/>
      <w:r w:rsidRPr="008D0441">
        <w:rPr>
          <w:rFonts w:cs="Times New Roman"/>
          <w:szCs w:val="24"/>
        </w:rPr>
        <w:t>taastuvenergiajaama</w:t>
      </w:r>
      <w:commentRangeEnd w:id="276"/>
      <w:r w:rsidR="00874E77">
        <w:rPr>
          <w:rStyle w:val="Kommentaariviide"/>
        </w:rPr>
        <w:commentReference w:id="276"/>
      </w:r>
      <w:r w:rsidRPr="008D0441">
        <w:rPr>
          <w:rFonts w:cs="Times New Roman"/>
          <w:szCs w:val="24"/>
        </w:rPr>
        <w:t xml:space="preserve"> ajakohastamise keskkonnamõju hindamise menetluses.“;</w:t>
      </w:r>
    </w:p>
    <w:p w14:paraId="4F950843" w14:textId="77777777" w:rsidR="00A536B6" w:rsidRPr="008D0441" w:rsidRDefault="00A536B6" w:rsidP="00933A1F">
      <w:pPr>
        <w:spacing w:line="240" w:lineRule="auto"/>
        <w:rPr>
          <w:rFonts w:cs="Times New Roman"/>
          <w:szCs w:val="24"/>
        </w:rPr>
      </w:pPr>
    </w:p>
    <w:p w14:paraId="30E5F309" w14:textId="77777777" w:rsidR="004B4820" w:rsidRPr="008D0441" w:rsidRDefault="004B4820" w:rsidP="00933A1F">
      <w:pPr>
        <w:spacing w:line="240" w:lineRule="auto"/>
        <w:rPr>
          <w:rFonts w:cs="Times New Roman"/>
          <w:szCs w:val="24"/>
        </w:rPr>
      </w:pPr>
      <w:r w:rsidRPr="008D0441">
        <w:rPr>
          <w:rFonts w:cs="Times New Roman"/>
          <w:b/>
          <w:szCs w:val="24"/>
        </w:rPr>
        <w:t xml:space="preserve">6) </w:t>
      </w:r>
      <w:r w:rsidRPr="008D0441">
        <w:rPr>
          <w:rFonts w:cs="Times New Roman"/>
          <w:szCs w:val="24"/>
        </w:rPr>
        <w:t>paragrahvi 28</w:t>
      </w:r>
      <w:r w:rsidRPr="008D0441">
        <w:rPr>
          <w:rFonts w:cs="Times New Roman"/>
          <w:szCs w:val="24"/>
          <w:vertAlign w:val="superscript"/>
        </w:rPr>
        <w:t>2</w:t>
      </w:r>
      <w:r w:rsidRPr="008D0441">
        <w:rPr>
          <w:rFonts w:cs="Times New Roman"/>
          <w:szCs w:val="24"/>
        </w:rPr>
        <w:t xml:space="preserve"> täiendatakse lõikega 1</w:t>
      </w:r>
      <w:r w:rsidRPr="008D0441">
        <w:rPr>
          <w:rFonts w:cs="Times New Roman"/>
          <w:szCs w:val="24"/>
          <w:vertAlign w:val="superscript"/>
        </w:rPr>
        <w:t>1</w:t>
      </w:r>
      <w:r w:rsidRPr="008D0441">
        <w:rPr>
          <w:rFonts w:cs="Times New Roman"/>
          <w:szCs w:val="24"/>
        </w:rPr>
        <w:t xml:space="preserve"> järgmises sõnastuses:</w:t>
      </w:r>
    </w:p>
    <w:p w14:paraId="00A96AE7" w14:textId="12727484" w:rsidR="004B4820" w:rsidRPr="008D0441" w:rsidRDefault="004B4820" w:rsidP="00933A1F">
      <w:pPr>
        <w:spacing w:line="240" w:lineRule="auto"/>
        <w:rPr>
          <w:rFonts w:cs="Times New Roman"/>
          <w:szCs w:val="24"/>
        </w:rPr>
      </w:pPr>
      <w:r w:rsidRPr="008D0441">
        <w:rPr>
          <w:rFonts w:cs="Times New Roman"/>
          <w:szCs w:val="24"/>
        </w:rPr>
        <w:lastRenderedPageBreak/>
        <w:t>„(1</w:t>
      </w:r>
      <w:r w:rsidRPr="008D0441">
        <w:rPr>
          <w:rFonts w:cs="Times New Roman"/>
          <w:szCs w:val="24"/>
          <w:vertAlign w:val="superscript"/>
        </w:rPr>
        <w:t>1</w:t>
      </w:r>
      <w:r w:rsidRPr="008D0441">
        <w:rPr>
          <w:rFonts w:cs="Times New Roman"/>
          <w:szCs w:val="24"/>
        </w:rPr>
        <w:t xml:space="preserve">) Merealal asuva taastuvenergiajaama ajakohastamise projekti keskkonnamõju hindamisel kohaldatakse käesoleva seaduse </w:t>
      </w:r>
      <w:commentRangeStart w:id="277"/>
      <w:r w:rsidRPr="008D0441">
        <w:rPr>
          <w:rFonts w:cs="Times New Roman"/>
          <w:szCs w:val="24"/>
        </w:rPr>
        <w:t>§-s 28</w:t>
      </w:r>
      <w:r w:rsidRPr="008D0441">
        <w:rPr>
          <w:rFonts w:cs="Times New Roman"/>
          <w:szCs w:val="24"/>
          <w:vertAlign w:val="superscript"/>
        </w:rPr>
        <w:t>1</w:t>
      </w:r>
      <w:r w:rsidRPr="008D0441">
        <w:rPr>
          <w:rFonts w:cs="Times New Roman"/>
          <w:szCs w:val="24"/>
        </w:rPr>
        <w:t xml:space="preserve"> </w:t>
      </w:r>
      <w:commentRangeEnd w:id="277"/>
      <w:r w:rsidR="00874E77">
        <w:rPr>
          <w:rStyle w:val="Kommentaariviide"/>
        </w:rPr>
        <w:commentReference w:id="277"/>
      </w:r>
      <w:r w:rsidRPr="008D0441">
        <w:rPr>
          <w:rFonts w:cs="Times New Roman"/>
          <w:szCs w:val="24"/>
        </w:rPr>
        <w:t>maismaal asuva taastuvenergiajaama keskkonnamõju hindamisele sätestatud er</w:t>
      </w:r>
      <w:r w:rsidR="008D0441" w:rsidRPr="008D0441">
        <w:rPr>
          <w:rFonts w:cs="Times New Roman"/>
          <w:szCs w:val="24"/>
        </w:rPr>
        <w:t>andeid</w:t>
      </w:r>
      <w:r w:rsidRPr="008D0441">
        <w:rPr>
          <w:rFonts w:cs="Times New Roman"/>
          <w:szCs w:val="24"/>
        </w:rPr>
        <w:t>.“;</w:t>
      </w:r>
    </w:p>
    <w:p w14:paraId="5C06B9D8" w14:textId="77777777" w:rsidR="00A536B6" w:rsidRPr="008D0441" w:rsidRDefault="00A536B6" w:rsidP="00933A1F">
      <w:pPr>
        <w:spacing w:line="240" w:lineRule="auto"/>
        <w:rPr>
          <w:rFonts w:cs="Times New Roman"/>
          <w:szCs w:val="24"/>
        </w:rPr>
      </w:pPr>
    </w:p>
    <w:p w14:paraId="7E76D018" w14:textId="77777777" w:rsidR="004B4820" w:rsidRPr="008D0441" w:rsidRDefault="004B4820" w:rsidP="00933A1F">
      <w:pPr>
        <w:spacing w:line="240" w:lineRule="auto"/>
        <w:rPr>
          <w:rFonts w:cs="Times New Roman"/>
          <w:szCs w:val="24"/>
        </w:rPr>
      </w:pPr>
      <w:r w:rsidRPr="008D0441">
        <w:rPr>
          <w:rFonts w:cs="Times New Roman"/>
          <w:b/>
          <w:szCs w:val="24"/>
        </w:rPr>
        <w:t xml:space="preserve">7) </w:t>
      </w:r>
      <w:r w:rsidRPr="008D0441">
        <w:rPr>
          <w:rFonts w:cs="Times New Roman"/>
          <w:szCs w:val="24"/>
        </w:rPr>
        <w:t>paragrahvi 28</w:t>
      </w:r>
      <w:r w:rsidRPr="008D0441">
        <w:rPr>
          <w:rFonts w:cs="Times New Roman"/>
          <w:szCs w:val="24"/>
          <w:vertAlign w:val="superscript"/>
        </w:rPr>
        <w:t>2</w:t>
      </w:r>
      <w:r w:rsidRPr="008D0441">
        <w:rPr>
          <w:rFonts w:cs="Times New Roman"/>
          <w:szCs w:val="24"/>
        </w:rPr>
        <w:t xml:space="preserve"> lõige 2 tunnistatakse kehtetuks;</w:t>
      </w:r>
    </w:p>
    <w:p w14:paraId="351B822F" w14:textId="77777777" w:rsidR="00A536B6" w:rsidRPr="008D0441" w:rsidRDefault="00A536B6" w:rsidP="00933A1F">
      <w:pPr>
        <w:spacing w:line="240" w:lineRule="auto"/>
        <w:rPr>
          <w:rFonts w:cs="Times New Roman"/>
          <w:szCs w:val="24"/>
        </w:rPr>
      </w:pPr>
    </w:p>
    <w:p w14:paraId="2F1A210E" w14:textId="77777777" w:rsidR="004B4820" w:rsidRPr="008D0441" w:rsidRDefault="004B4820" w:rsidP="00933A1F">
      <w:pPr>
        <w:spacing w:line="240" w:lineRule="auto"/>
        <w:rPr>
          <w:rFonts w:cs="Times New Roman"/>
          <w:szCs w:val="24"/>
        </w:rPr>
      </w:pPr>
      <w:r w:rsidRPr="008D0441">
        <w:rPr>
          <w:rFonts w:cs="Times New Roman"/>
          <w:b/>
          <w:szCs w:val="24"/>
        </w:rPr>
        <w:t xml:space="preserve">8) </w:t>
      </w:r>
      <w:r w:rsidRPr="008D0441">
        <w:rPr>
          <w:rFonts w:cs="Times New Roman"/>
          <w:szCs w:val="24"/>
        </w:rPr>
        <w:t>paragrahvi 28</w:t>
      </w:r>
      <w:r w:rsidRPr="008D0441">
        <w:rPr>
          <w:rFonts w:cs="Times New Roman"/>
          <w:szCs w:val="24"/>
          <w:vertAlign w:val="superscript"/>
        </w:rPr>
        <w:t>2</w:t>
      </w:r>
      <w:r w:rsidRPr="008D0441">
        <w:rPr>
          <w:rFonts w:cs="Times New Roman"/>
          <w:szCs w:val="24"/>
        </w:rPr>
        <w:t xml:space="preserve"> täiendatakse lõikega 2</w:t>
      </w:r>
      <w:r w:rsidRPr="008D0441">
        <w:rPr>
          <w:rFonts w:cs="Times New Roman"/>
          <w:szCs w:val="24"/>
          <w:vertAlign w:val="superscript"/>
        </w:rPr>
        <w:t>1</w:t>
      </w:r>
      <w:r w:rsidRPr="008D0441">
        <w:rPr>
          <w:rFonts w:cs="Times New Roman"/>
          <w:szCs w:val="24"/>
        </w:rPr>
        <w:t xml:space="preserve"> järgmises sõnastuses:</w:t>
      </w:r>
    </w:p>
    <w:p w14:paraId="1872F087" w14:textId="5B45889A" w:rsidR="004B4820" w:rsidRPr="008D0441" w:rsidRDefault="004B4820" w:rsidP="00933A1F">
      <w:pPr>
        <w:spacing w:line="240" w:lineRule="auto"/>
        <w:rPr>
          <w:rFonts w:cs="Times New Roman"/>
          <w:szCs w:val="24"/>
        </w:rPr>
      </w:pPr>
      <w:r w:rsidRPr="008D0441">
        <w:rPr>
          <w:rFonts w:cs="Times New Roman"/>
          <w:szCs w:val="24"/>
        </w:rPr>
        <w:t>„(2</w:t>
      </w:r>
      <w:r w:rsidRPr="008D0441">
        <w:rPr>
          <w:rFonts w:cs="Times New Roman"/>
          <w:szCs w:val="24"/>
          <w:vertAlign w:val="superscript"/>
        </w:rPr>
        <w:t>1</w:t>
      </w:r>
      <w:r w:rsidRPr="008D0441">
        <w:rPr>
          <w:rFonts w:cs="Times New Roman"/>
          <w:szCs w:val="24"/>
        </w:rPr>
        <w:t>) Käesoleva seaduse § 6 lõike 2</w:t>
      </w:r>
      <w:r w:rsidRPr="008D0441">
        <w:rPr>
          <w:rFonts w:cs="Times New Roman"/>
          <w:szCs w:val="24"/>
          <w:vertAlign w:val="superscript"/>
        </w:rPr>
        <w:t>1</w:t>
      </w:r>
      <w:r w:rsidRPr="008D0441">
        <w:rPr>
          <w:rFonts w:cs="Times New Roman"/>
          <w:szCs w:val="24"/>
        </w:rPr>
        <w:t xml:space="preserve"> kohane eelhinnang </w:t>
      </w:r>
      <w:commentRangeStart w:id="278"/>
      <w:r w:rsidR="008D0441" w:rsidRPr="008D0441">
        <w:rPr>
          <w:rFonts w:cs="Times New Roman"/>
          <w:szCs w:val="24"/>
        </w:rPr>
        <w:t>sisaldab</w:t>
      </w:r>
      <w:commentRangeEnd w:id="278"/>
      <w:r w:rsidR="00874E77">
        <w:rPr>
          <w:rStyle w:val="Kommentaariviide"/>
        </w:rPr>
        <w:commentReference w:id="278"/>
      </w:r>
      <w:r w:rsidRPr="008D0441">
        <w:rPr>
          <w:rFonts w:cs="Times New Roman"/>
          <w:szCs w:val="24"/>
        </w:rPr>
        <w:t xml:space="preserve"> vaid taastuvenergiajaama ajakohastamisega kaasnevat keskkonnamõju.“;</w:t>
      </w:r>
    </w:p>
    <w:p w14:paraId="0E66B29F" w14:textId="77777777" w:rsidR="00A536B6" w:rsidRDefault="00A536B6" w:rsidP="00933A1F">
      <w:pPr>
        <w:spacing w:line="240" w:lineRule="auto"/>
        <w:rPr>
          <w:rFonts w:cs="Times New Roman"/>
          <w:szCs w:val="24"/>
        </w:rPr>
      </w:pPr>
    </w:p>
    <w:p w14:paraId="02D8B5A2" w14:textId="77777777" w:rsidR="006A1470" w:rsidRPr="008D0441" w:rsidRDefault="006A1470" w:rsidP="00933A1F">
      <w:pPr>
        <w:spacing w:line="240" w:lineRule="auto"/>
        <w:rPr>
          <w:rFonts w:cs="Times New Roman"/>
          <w:szCs w:val="24"/>
        </w:rPr>
      </w:pPr>
    </w:p>
    <w:p w14:paraId="0C8227BD" w14:textId="77777777" w:rsidR="004B4820" w:rsidRPr="008D0441" w:rsidRDefault="004B4820" w:rsidP="00933A1F">
      <w:pPr>
        <w:spacing w:line="240" w:lineRule="auto"/>
        <w:rPr>
          <w:rFonts w:cs="Times New Roman"/>
          <w:szCs w:val="24"/>
        </w:rPr>
      </w:pPr>
      <w:r w:rsidRPr="008D0441">
        <w:rPr>
          <w:rFonts w:cs="Times New Roman"/>
          <w:b/>
          <w:szCs w:val="24"/>
        </w:rPr>
        <w:t xml:space="preserve">9) </w:t>
      </w:r>
      <w:r w:rsidRPr="008D0441">
        <w:rPr>
          <w:rFonts w:cs="Times New Roman"/>
          <w:szCs w:val="24"/>
        </w:rPr>
        <w:t>paragrahvi 28</w:t>
      </w:r>
      <w:r w:rsidRPr="008D0441">
        <w:rPr>
          <w:rFonts w:cs="Times New Roman"/>
          <w:szCs w:val="24"/>
          <w:vertAlign w:val="superscript"/>
        </w:rPr>
        <w:t>2</w:t>
      </w:r>
      <w:r w:rsidRPr="008D0441">
        <w:rPr>
          <w:rFonts w:cs="Times New Roman"/>
          <w:szCs w:val="24"/>
        </w:rPr>
        <w:t xml:space="preserve"> lõiked 4 ja 5 muudetakse ja sõnastatakse järgmiselt:</w:t>
      </w:r>
    </w:p>
    <w:p w14:paraId="783B3614" w14:textId="4E2A0B7A" w:rsidR="004B4820" w:rsidRPr="008D0441" w:rsidRDefault="004B4820" w:rsidP="00933A1F">
      <w:pPr>
        <w:spacing w:line="240" w:lineRule="auto"/>
        <w:rPr>
          <w:rFonts w:cs="Times New Roman"/>
          <w:szCs w:val="24"/>
        </w:rPr>
      </w:pPr>
      <w:commentRangeStart w:id="279"/>
      <w:r w:rsidRPr="008D0441">
        <w:rPr>
          <w:rFonts w:cs="Times New Roman"/>
          <w:szCs w:val="24"/>
        </w:rPr>
        <w:t xml:space="preserve">„(4) Keskkonnamõju hindamise algatamise otsus sisaldab keskkonnamõju hindamise käigus </w:t>
      </w:r>
      <w:commentRangeStart w:id="280"/>
      <w:r w:rsidRPr="008D0441">
        <w:rPr>
          <w:rFonts w:cs="Times New Roman"/>
          <w:szCs w:val="24"/>
        </w:rPr>
        <w:t>kogutava teabe ulatust</w:t>
      </w:r>
      <w:commentRangeEnd w:id="280"/>
      <w:r w:rsidR="00431581">
        <w:rPr>
          <w:rStyle w:val="Kommentaariviide"/>
        </w:rPr>
        <w:commentReference w:id="280"/>
      </w:r>
      <w:r w:rsidRPr="008D0441">
        <w:rPr>
          <w:rFonts w:cs="Times New Roman"/>
          <w:szCs w:val="24"/>
        </w:rPr>
        <w:t>, mis piirdub ajakohastamisest eeldatavalt olulise keskkonnamõjuga võrreldes olemasoleva taastuvenergiajaamaga, arvestades tegevusloa taotluse menetlemise tähtaega.</w:t>
      </w:r>
      <w:commentRangeEnd w:id="279"/>
      <w:r w:rsidR="00431581">
        <w:rPr>
          <w:rStyle w:val="Kommentaariviide"/>
        </w:rPr>
        <w:commentReference w:id="279"/>
      </w:r>
    </w:p>
    <w:p w14:paraId="22067FF5" w14:textId="77777777" w:rsidR="00A536B6" w:rsidRPr="008D0441" w:rsidRDefault="00A536B6" w:rsidP="00933A1F">
      <w:pPr>
        <w:spacing w:line="240" w:lineRule="auto"/>
        <w:rPr>
          <w:rFonts w:cs="Times New Roman"/>
          <w:szCs w:val="24"/>
        </w:rPr>
      </w:pPr>
    </w:p>
    <w:p w14:paraId="129694DB" w14:textId="3E0734DE" w:rsidR="004B4820" w:rsidRPr="008D0441" w:rsidRDefault="004B4820" w:rsidP="00933A1F">
      <w:pPr>
        <w:spacing w:line="240" w:lineRule="auto"/>
        <w:rPr>
          <w:rFonts w:cs="Times New Roman"/>
          <w:szCs w:val="24"/>
        </w:rPr>
      </w:pPr>
      <w:r w:rsidRPr="008D0441">
        <w:rPr>
          <w:rFonts w:cs="Times New Roman"/>
          <w:szCs w:val="24"/>
        </w:rPr>
        <w:t>(5) Juhtekspert või eksperdirühm koostöös arendajaga koostab keskkonnamõju hindamise aruande</w:t>
      </w:r>
      <w:r w:rsidR="008D0441" w:rsidRPr="008D0441">
        <w:rPr>
          <w:rFonts w:cs="Times New Roman"/>
          <w:szCs w:val="24"/>
        </w:rPr>
        <w:t>, juhindudes</w:t>
      </w:r>
      <w:r w:rsidRPr="008D0441">
        <w:rPr>
          <w:rFonts w:cs="Times New Roman"/>
          <w:szCs w:val="24"/>
        </w:rPr>
        <w:t xml:space="preserve"> keskkonnamõju hindamise algatamise otsusest</w:t>
      </w:r>
      <w:r w:rsidR="008D0441" w:rsidRPr="008D0441">
        <w:rPr>
          <w:rFonts w:cs="Times New Roman"/>
          <w:szCs w:val="24"/>
        </w:rPr>
        <w:t>,</w:t>
      </w:r>
      <w:r w:rsidRPr="008D0441">
        <w:rPr>
          <w:rFonts w:cs="Times New Roman"/>
          <w:szCs w:val="24"/>
        </w:rPr>
        <w:t xml:space="preserve"> ning esitab aruande otsustajale avaliku väljapaneku korraldamiseks ja asjaomastelt asutustelt </w:t>
      </w:r>
      <w:commentRangeStart w:id="281"/>
      <w:r w:rsidRPr="008D0441">
        <w:rPr>
          <w:rFonts w:cs="Times New Roman"/>
          <w:szCs w:val="24"/>
        </w:rPr>
        <w:t>seisukoha</w:t>
      </w:r>
      <w:commentRangeEnd w:id="281"/>
      <w:r w:rsidR="00431581">
        <w:rPr>
          <w:rStyle w:val="Kommentaariviide"/>
        </w:rPr>
        <w:commentReference w:id="281"/>
      </w:r>
      <w:r w:rsidRPr="008D0441">
        <w:rPr>
          <w:rFonts w:cs="Times New Roman"/>
          <w:szCs w:val="24"/>
        </w:rPr>
        <w:t xml:space="preserve"> küsimiseks otsustaja määratud tähtajaks.“;</w:t>
      </w:r>
    </w:p>
    <w:p w14:paraId="1E867AE0" w14:textId="77777777" w:rsidR="00A536B6" w:rsidRPr="008D0441" w:rsidRDefault="00A536B6" w:rsidP="00933A1F">
      <w:pPr>
        <w:spacing w:line="240" w:lineRule="auto"/>
        <w:rPr>
          <w:rFonts w:cs="Times New Roman"/>
          <w:szCs w:val="24"/>
        </w:rPr>
      </w:pPr>
    </w:p>
    <w:p w14:paraId="35D94524" w14:textId="77777777" w:rsidR="004B4820" w:rsidRPr="008D0441" w:rsidRDefault="004B4820" w:rsidP="00933A1F">
      <w:pPr>
        <w:spacing w:line="240" w:lineRule="auto"/>
        <w:rPr>
          <w:rFonts w:cs="Times New Roman"/>
          <w:szCs w:val="24"/>
        </w:rPr>
      </w:pPr>
      <w:r w:rsidRPr="008D0441">
        <w:rPr>
          <w:rFonts w:cs="Times New Roman"/>
          <w:b/>
          <w:szCs w:val="24"/>
        </w:rPr>
        <w:t xml:space="preserve">10) </w:t>
      </w:r>
      <w:r w:rsidRPr="008D0441">
        <w:rPr>
          <w:rFonts w:cs="Times New Roman"/>
          <w:szCs w:val="24"/>
        </w:rPr>
        <w:t>paragrahvi 28</w:t>
      </w:r>
      <w:r w:rsidRPr="008D0441">
        <w:rPr>
          <w:rFonts w:cs="Times New Roman"/>
          <w:szCs w:val="24"/>
          <w:vertAlign w:val="superscript"/>
        </w:rPr>
        <w:t>2</w:t>
      </w:r>
      <w:r w:rsidRPr="008D0441">
        <w:rPr>
          <w:rFonts w:cs="Times New Roman"/>
          <w:szCs w:val="24"/>
        </w:rPr>
        <w:t xml:space="preserve"> lõige 8 muudetakse ja sõnastatakse järgmiselt:</w:t>
      </w:r>
    </w:p>
    <w:p w14:paraId="6B3E36AA" w14:textId="77777777" w:rsidR="004B4820" w:rsidRPr="008D0441" w:rsidRDefault="004B4820" w:rsidP="00933A1F">
      <w:pPr>
        <w:spacing w:line="240" w:lineRule="auto"/>
        <w:rPr>
          <w:rFonts w:cs="Times New Roman"/>
          <w:szCs w:val="24"/>
        </w:rPr>
      </w:pPr>
      <w:r w:rsidRPr="008D0441">
        <w:rPr>
          <w:rFonts w:cs="Times New Roman"/>
          <w:szCs w:val="24"/>
        </w:rPr>
        <w:t>„(8) Arendaja saadab otsustaja määratud tähtaja jooksul elektrooniliselt või liht- või tähtkirjaga keskkonnamõju hindamise aruande kohta esitatud ettepanekute või vastuväidete arvesse võtmise selgituse või arvestamata jätmise põhjenduse ning küsimuste vastused isikutele ja asjaomastele asutustele ning esitab aruande otsustajale nõuetele vastavuse kontrollimiseks.“;</w:t>
      </w:r>
    </w:p>
    <w:p w14:paraId="599F590D" w14:textId="77777777" w:rsidR="00A536B6" w:rsidRPr="008D0441" w:rsidRDefault="00A536B6" w:rsidP="00933A1F">
      <w:pPr>
        <w:spacing w:line="240" w:lineRule="auto"/>
        <w:rPr>
          <w:rFonts w:cs="Times New Roman"/>
          <w:szCs w:val="24"/>
        </w:rPr>
      </w:pPr>
    </w:p>
    <w:p w14:paraId="68CE732D" w14:textId="77D3DF41" w:rsidR="00603080" w:rsidRPr="008D0441" w:rsidRDefault="004B4820" w:rsidP="00933A1F">
      <w:pPr>
        <w:spacing w:line="240" w:lineRule="auto"/>
        <w:rPr>
          <w:rFonts w:cs="Times New Roman"/>
          <w:szCs w:val="24"/>
        </w:rPr>
      </w:pPr>
      <w:r w:rsidRPr="008D0441">
        <w:rPr>
          <w:rFonts w:cs="Times New Roman"/>
          <w:b/>
          <w:szCs w:val="24"/>
        </w:rPr>
        <w:t xml:space="preserve">11) </w:t>
      </w:r>
      <w:r w:rsidRPr="008D0441">
        <w:rPr>
          <w:rFonts w:cs="Times New Roman"/>
          <w:szCs w:val="24"/>
        </w:rPr>
        <w:t>paragrahvi 28</w:t>
      </w:r>
      <w:r w:rsidRPr="008D0441">
        <w:rPr>
          <w:rFonts w:cs="Times New Roman"/>
          <w:szCs w:val="24"/>
          <w:vertAlign w:val="superscript"/>
        </w:rPr>
        <w:t>2</w:t>
      </w:r>
      <w:r w:rsidRPr="008D0441">
        <w:rPr>
          <w:rFonts w:cs="Times New Roman"/>
          <w:szCs w:val="24"/>
        </w:rPr>
        <w:t xml:space="preserve"> lõige 12 tunnistatakse kehtetuks.</w:t>
      </w:r>
    </w:p>
    <w:p w14:paraId="32BB94E0" w14:textId="77777777" w:rsidR="00D6146B" w:rsidRPr="008D0441" w:rsidRDefault="00D6146B" w:rsidP="00933A1F">
      <w:pPr>
        <w:spacing w:line="240" w:lineRule="auto"/>
        <w:rPr>
          <w:rFonts w:cs="Times New Roman"/>
          <w:szCs w:val="24"/>
        </w:rPr>
      </w:pPr>
    </w:p>
    <w:p w14:paraId="21146A64" w14:textId="3174A68A" w:rsidR="004B4820" w:rsidRPr="00574024" w:rsidRDefault="004B4820" w:rsidP="00574024">
      <w:pPr>
        <w:pStyle w:val="Pealkiri2"/>
        <w:spacing w:before="0" w:after="0"/>
        <w:rPr>
          <w:rFonts w:ascii="Times New Roman" w:hAnsi="Times New Roman" w:cs="Times New Roman"/>
          <w:b/>
          <w:bCs/>
          <w:color w:val="auto"/>
          <w:sz w:val="24"/>
          <w:szCs w:val="24"/>
        </w:rPr>
      </w:pPr>
      <w:r w:rsidRPr="00574024">
        <w:rPr>
          <w:rFonts w:ascii="Times New Roman" w:hAnsi="Times New Roman" w:cs="Times New Roman"/>
          <w:b/>
          <w:bCs/>
          <w:color w:val="auto"/>
          <w:sz w:val="24"/>
          <w:szCs w:val="24"/>
        </w:rPr>
        <w:t xml:space="preserve">§ </w:t>
      </w:r>
      <w:r w:rsidR="00671506" w:rsidRPr="00574024">
        <w:rPr>
          <w:rFonts w:ascii="Times New Roman" w:hAnsi="Times New Roman" w:cs="Times New Roman"/>
          <w:b/>
          <w:bCs/>
          <w:color w:val="auto"/>
          <w:sz w:val="24"/>
          <w:szCs w:val="24"/>
        </w:rPr>
        <w:t>7</w:t>
      </w:r>
      <w:r w:rsidRPr="00574024">
        <w:rPr>
          <w:rFonts w:ascii="Times New Roman" w:hAnsi="Times New Roman" w:cs="Times New Roman"/>
          <w:b/>
          <w:bCs/>
          <w:color w:val="auto"/>
          <w:sz w:val="24"/>
          <w:szCs w:val="24"/>
        </w:rPr>
        <w:t>. Seaduse jõustumine</w:t>
      </w:r>
    </w:p>
    <w:p w14:paraId="5940CFB1" w14:textId="77777777" w:rsidR="00603080" w:rsidRPr="008D0441" w:rsidRDefault="00603080" w:rsidP="00933A1F">
      <w:pPr>
        <w:spacing w:line="240" w:lineRule="auto"/>
        <w:rPr>
          <w:rFonts w:cs="Times New Roman"/>
          <w:szCs w:val="24"/>
        </w:rPr>
      </w:pPr>
    </w:p>
    <w:p w14:paraId="0E2A1DA3" w14:textId="27895EB7" w:rsidR="004B4820" w:rsidRPr="008D0441" w:rsidRDefault="004B4820" w:rsidP="00045FA8">
      <w:pPr>
        <w:spacing w:line="240" w:lineRule="auto"/>
        <w:rPr>
          <w:rFonts w:cs="Times New Roman"/>
          <w:szCs w:val="24"/>
        </w:rPr>
      </w:pPr>
      <w:r w:rsidRPr="008D0441">
        <w:rPr>
          <w:rFonts w:cs="Times New Roman"/>
          <w:szCs w:val="24"/>
        </w:rPr>
        <w:t xml:space="preserve">Käesolev seadus jõustub 2025. aasta </w:t>
      </w:r>
      <w:r w:rsidR="008127BD" w:rsidRPr="008D0441">
        <w:rPr>
          <w:rFonts w:cs="Times New Roman"/>
          <w:szCs w:val="24"/>
        </w:rPr>
        <w:t>2</w:t>
      </w:r>
      <w:r w:rsidRPr="008D0441">
        <w:rPr>
          <w:rFonts w:cs="Times New Roman"/>
          <w:szCs w:val="24"/>
        </w:rPr>
        <w:t xml:space="preserve">1. </w:t>
      </w:r>
      <w:r w:rsidR="008127BD" w:rsidRPr="008D0441">
        <w:rPr>
          <w:rFonts w:cs="Times New Roman"/>
          <w:szCs w:val="24"/>
        </w:rPr>
        <w:t>mail</w:t>
      </w:r>
      <w:r w:rsidRPr="008D0441">
        <w:rPr>
          <w:rFonts w:cs="Times New Roman"/>
          <w:szCs w:val="24"/>
        </w:rPr>
        <w:t>.</w:t>
      </w:r>
    </w:p>
    <w:p w14:paraId="5395E034" w14:textId="77777777" w:rsidR="00045FA8" w:rsidRDefault="00045FA8" w:rsidP="00045FA8">
      <w:pPr>
        <w:spacing w:line="240" w:lineRule="auto"/>
        <w:rPr>
          <w:rFonts w:cs="Times New Roman"/>
          <w:szCs w:val="24"/>
        </w:rPr>
      </w:pPr>
    </w:p>
    <w:p w14:paraId="373DB048" w14:textId="77777777" w:rsidR="006A1470" w:rsidRPr="008D0441" w:rsidRDefault="006A1470" w:rsidP="00045FA8">
      <w:pPr>
        <w:spacing w:line="240" w:lineRule="auto"/>
        <w:rPr>
          <w:rFonts w:cs="Times New Roman"/>
          <w:szCs w:val="24"/>
        </w:rPr>
      </w:pPr>
    </w:p>
    <w:p w14:paraId="6CD0CA8D" w14:textId="77777777" w:rsidR="00045FA8" w:rsidRPr="008D0441" w:rsidRDefault="00045FA8" w:rsidP="00045FA8">
      <w:pPr>
        <w:spacing w:line="240" w:lineRule="auto"/>
        <w:rPr>
          <w:rFonts w:cs="Times New Roman"/>
          <w:szCs w:val="24"/>
        </w:rPr>
      </w:pPr>
    </w:p>
    <w:p w14:paraId="1846A9ED" w14:textId="77777777" w:rsidR="00656C11" w:rsidRPr="008D0441" w:rsidRDefault="00656C11" w:rsidP="00656C11">
      <w:pPr>
        <w:spacing w:line="240" w:lineRule="auto"/>
        <w:ind w:hanging="11"/>
        <w:rPr>
          <w:szCs w:val="24"/>
        </w:rPr>
      </w:pPr>
      <w:r w:rsidRPr="008D0441">
        <w:rPr>
          <w:szCs w:val="24"/>
        </w:rPr>
        <w:t>Lauri Hussar</w:t>
      </w:r>
    </w:p>
    <w:p w14:paraId="69F199CC" w14:textId="77777777" w:rsidR="00656C11" w:rsidRPr="008D0441" w:rsidRDefault="00656C11" w:rsidP="00656C11">
      <w:pPr>
        <w:spacing w:line="240" w:lineRule="auto"/>
        <w:ind w:left="-5" w:right="-10"/>
        <w:rPr>
          <w:szCs w:val="24"/>
        </w:rPr>
      </w:pPr>
      <w:r w:rsidRPr="008D0441">
        <w:rPr>
          <w:szCs w:val="24"/>
        </w:rPr>
        <w:t>Riigikogu esimees</w:t>
      </w:r>
    </w:p>
    <w:p w14:paraId="74A629DB" w14:textId="77777777" w:rsidR="00656C11" w:rsidRPr="008D0441" w:rsidRDefault="00656C11" w:rsidP="00656C11">
      <w:pPr>
        <w:spacing w:line="240" w:lineRule="auto"/>
        <w:ind w:right="-10"/>
        <w:rPr>
          <w:szCs w:val="24"/>
        </w:rPr>
      </w:pPr>
    </w:p>
    <w:p w14:paraId="25A0B557" w14:textId="77777777" w:rsidR="00656C11" w:rsidRPr="008D0441" w:rsidRDefault="00656C11" w:rsidP="00656C11">
      <w:pPr>
        <w:spacing w:line="240" w:lineRule="auto"/>
        <w:ind w:left="-5" w:right="-10"/>
        <w:rPr>
          <w:szCs w:val="24"/>
        </w:rPr>
      </w:pPr>
      <w:r w:rsidRPr="008D0441">
        <w:rPr>
          <w:szCs w:val="24"/>
        </w:rPr>
        <w:t>Tallinn „…“ ………….. 2024</w:t>
      </w:r>
    </w:p>
    <w:p w14:paraId="21598AF9" w14:textId="77777777" w:rsidR="00656C11" w:rsidRPr="008D0441" w:rsidRDefault="00656C11" w:rsidP="00656C11">
      <w:pPr>
        <w:spacing w:line="240" w:lineRule="auto"/>
        <w:ind w:right="-10"/>
        <w:rPr>
          <w:szCs w:val="24"/>
        </w:rPr>
      </w:pPr>
    </w:p>
    <w:p w14:paraId="03352710" w14:textId="77777777" w:rsidR="00656C11" w:rsidRPr="008D0441" w:rsidRDefault="00656C11" w:rsidP="00656C11">
      <w:pPr>
        <w:spacing w:line="240" w:lineRule="auto"/>
        <w:ind w:left="-5" w:right="-10"/>
        <w:rPr>
          <w:szCs w:val="24"/>
        </w:rPr>
      </w:pPr>
      <w:r w:rsidRPr="008D0441">
        <w:rPr>
          <w:szCs w:val="24"/>
        </w:rPr>
        <w:t xml:space="preserve">___________________________________________________________________________ </w:t>
      </w:r>
    </w:p>
    <w:p w14:paraId="2928318F" w14:textId="77777777" w:rsidR="00656C11" w:rsidRPr="008D0441" w:rsidRDefault="00656C11" w:rsidP="00656C11">
      <w:pPr>
        <w:spacing w:line="240" w:lineRule="auto"/>
        <w:ind w:left="-5" w:right="-10"/>
        <w:rPr>
          <w:szCs w:val="24"/>
        </w:rPr>
      </w:pPr>
      <w:r w:rsidRPr="008D0441">
        <w:rPr>
          <w:szCs w:val="24"/>
        </w:rPr>
        <w:t>Algatab Vabariigi Valitsus „….“ ……………. 2024</w:t>
      </w:r>
    </w:p>
    <w:p w14:paraId="0601FCE4" w14:textId="77777777" w:rsidR="00656C11" w:rsidRPr="008D0441" w:rsidRDefault="00656C11" w:rsidP="00656C11">
      <w:pPr>
        <w:spacing w:line="240" w:lineRule="auto"/>
        <w:ind w:right="-10"/>
        <w:rPr>
          <w:szCs w:val="24"/>
        </w:rPr>
      </w:pPr>
    </w:p>
    <w:p w14:paraId="391BAEE0" w14:textId="2D411EF1" w:rsidR="007B0144" w:rsidRPr="00B42E22" w:rsidRDefault="00656C11" w:rsidP="00B42E22">
      <w:pPr>
        <w:spacing w:line="240" w:lineRule="auto"/>
        <w:ind w:left="-5" w:right="-10"/>
        <w:rPr>
          <w:szCs w:val="24"/>
        </w:rPr>
      </w:pPr>
      <w:r w:rsidRPr="008D0441">
        <w:rPr>
          <w:szCs w:val="24"/>
        </w:rPr>
        <w:t>allkirjastatud digitaalselt</w:t>
      </w:r>
    </w:p>
    <w:sectPr w:rsidR="007B0144" w:rsidRPr="00B42E22" w:rsidSect="006A1470">
      <w:footerReference w:type="default" r:id="rId12"/>
      <w:pgSz w:w="12240" w:h="15840"/>
      <w:pgMar w:top="851" w:right="1134" w:bottom="851" w:left="170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ärt Voor" w:date="2024-11-13T16:47:00Z" w:initials="KV">
    <w:p w14:paraId="2FD4119F" w14:textId="77777777" w:rsidR="006E63B2" w:rsidRDefault="006E63B2" w:rsidP="006E63B2">
      <w:pPr>
        <w:pStyle w:val="Kommentaaritekst"/>
        <w:jc w:val="left"/>
      </w:pPr>
      <w:r>
        <w:rPr>
          <w:rStyle w:val="Kommentaariviide"/>
        </w:rPr>
        <w:annotationRef/>
      </w:r>
      <w:r>
        <w:t>Üldine tähelepanek: palume lisada ka muudetavate seaduste viimaseks muutmispunktiks seaduse normitehnilise märkuse täiendamine, sest EN koostatakse EL õiguse ülevõtmiseks. Alus: HÕNTE § 27 lg 3.</w:t>
      </w:r>
    </w:p>
  </w:comment>
  <w:comment w:id="6" w:author="Kärt Voor" w:date="2024-11-06T09:08:00Z" w:initials="KV">
    <w:p w14:paraId="256DDA60" w14:textId="77777777" w:rsidR="003E4A42" w:rsidRDefault="00314442" w:rsidP="003E4A42">
      <w:pPr>
        <w:pStyle w:val="Kommentaaritekst"/>
        <w:jc w:val="left"/>
      </w:pPr>
      <w:r>
        <w:rPr>
          <w:rStyle w:val="Kommentaariviide"/>
        </w:rPr>
        <w:annotationRef/>
      </w:r>
      <w:r w:rsidR="003E4A42">
        <w:t xml:space="preserve">SK: "Punktiga 2 muudetakse AÕKSi § 120 lõiget 1, asendades varasema säästlikkuse nõude kasvuhoonegaaside heite vähendamise nõudega." </w:t>
      </w:r>
    </w:p>
    <w:p w14:paraId="025F661A" w14:textId="77777777" w:rsidR="003E4A42" w:rsidRDefault="003E4A42" w:rsidP="003E4A42">
      <w:pPr>
        <w:pStyle w:val="Kommentaaritekst"/>
        <w:jc w:val="left"/>
      </w:pPr>
    </w:p>
    <w:p w14:paraId="3B5D3D41" w14:textId="77777777" w:rsidR="003E4A42" w:rsidRDefault="003E4A42" w:rsidP="003E4A42">
      <w:pPr>
        <w:pStyle w:val="Kommentaaritekst"/>
        <w:jc w:val="left"/>
      </w:pPr>
      <w:r>
        <w:t>Viidatud VKS norm reguleerib biokütuse säästlikkuse kriteeriumitele vastavuse tõendamist. Tõusetub küsimus, kas ei ole vajalik ka VKS normi muutmine? Palume sellel SK-s peatuda ja selgitada, vajadusel EN muuta.</w:t>
      </w:r>
    </w:p>
  </w:comment>
  <w:comment w:id="7" w:author="Kärt Voor" w:date="2024-11-13T09:31:00Z" w:initials="KV">
    <w:p w14:paraId="36661CAB" w14:textId="77777777" w:rsidR="003E4A42" w:rsidRDefault="00582A29" w:rsidP="003E4A42">
      <w:pPr>
        <w:pStyle w:val="Kommentaaritekst"/>
        <w:jc w:val="left"/>
      </w:pPr>
      <w:r>
        <w:rPr>
          <w:rStyle w:val="Kommentaariviide"/>
        </w:rPr>
        <w:annotationRef/>
      </w:r>
      <w:r w:rsidR="003E4A42">
        <w:t>Kuivõrd kehtetuks tunnistatavad on järjestikused ja muid muudatusi vahel ei ole ning ka jõustumisaeg on sama, siis palume EN muuta ja kehtetuks tunnistamised esitada ühes muutmispunktis.</w:t>
      </w:r>
    </w:p>
  </w:comment>
  <w:comment w:id="8" w:author="Kärt Voor" w:date="2024-11-07T14:23:00Z" w:initials="KV">
    <w:p w14:paraId="2044385C" w14:textId="77777777" w:rsidR="003E4A42" w:rsidRDefault="00C63805" w:rsidP="003E4A42">
      <w:pPr>
        <w:pStyle w:val="Kommentaaritekst"/>
        <w:jc w:val="left"/>
      </w:pPr>
      <w:r>
        <w:rPr>
          <w:rStyle w:val="Kommentaariviide"/>
        </w:rPr>
        <w:annotationRef/>
      </w:r>
      <w:r w:rsidR="003E4A42">
        <w:t>Juhime tähelepanu, et kehtivas EhS-s on § 50 lg 1 p-s 2 imperatiivne volitusnorm, kuid rakendusakti ei ole. Palume selgitada, miks see nii on, et vol.norm on sisustamata.</w:t>
      </w:r>
    </w:p>
  </w:comment>
  <w:comment w:id="14" w:author="Kärt Voor" w:date="2024-11-06T09:38:00Z" w:initials="KV">
    <w:p w14:paraId="2DE155A7" w14:textId="77777777" w:rsidR="003E4A42" w:rsidRDefault="00000A42" w:rsidP="003E4A42">
      <w:pPr>
        <w:pStyle w:val="Kommentaaritekst"/>
        <w:jc w:val="left"/>
      </w:pPr>
      <w:r>
        <w:rPr>
          <w:rStyle w:val="Kommentaariviide"/>
        </w:rPr>
        <w:annotationRef/>
      </w:r>
      <w:r w:rsidR="003E4A42">
        <w:t>Lg-s 6 ei ole tähtaega sätestatud:</w:t>
      </w:r>
    </w:p>
    <w:p w14:paraId="389FC3FB" w14:textId="77777777" w:rsidR="003E4A42" w:rsidRDefault="003E4A42" w:rsidP="003E4A42">
      <w:pPr>
        <w:pStyle w:val="Kommentaaritekst"/>
        <w:jc w:val="left"/>
      </w:pPr>
    </w:p>
    <w:p w14:paraId="642E45A1" w14:textId="77777777" w:rsidR="003E4A42" w:rsidRDefault="003E4A42" w:rsidP="003E4A42">
      <w:pPr>
        <w:pStyle w:val="Kommentaaritekst"/>
        <w:jc w:val="left"/>
      </w:pPr>
      <w:r>
        <w:rPr>
          <w:color w:val="202020"/>
          <w:highlight w:val="white"/>
        </w:rPr>
        <w:t>(6) Kui esinevad käesoleva paragrahvi lõikes 5 sätestatud alused, siis lähtutakse ehitusloa menetluse, sealhulgas ehitusloa andmise menetluse tähtajast, ja ehitusloa andmisest keeldumise alustest. Kontrolli tulemusel esitatavad nõuded annab pädev asutus haldusaktina.</w:t>
      </w:r>
      <w:r>
        <w:t xml:space="preserve"> </w:t>
      </w:r>
    </w:p>
    <w:p w14:paraId="5E321C56" w14:textId="77777777" w:rsidR="003E4A42" w:rsidRDefault="003E4A42" w:rsidP="003E4A42">
      <w:pPr>
        <w:pStyle w:val="Kommentaaritekst"/>
        <w:jc w:val="left"/>
      </w:pPr>
    </w:p>
    <w:p w14:paraId="08583F31" w14:textId="77777777" w:rsidR="003E4A42" w:rsidRDefault="003E4A42" w:rsidP="003E4A42">
      <w:pPr>
        <w:pStyle w:val="Kommentaaritekst"/>
        <w:jc w:val="left"/>
      </w:pPr>
      <w:r>
        <w:t>Palume EN parandada ja viidata algsele ehk tähtaega sätestavale normile.</w:t>
      </w:r>
    </w:p>
  </w:comment>
  <w:comment w:id="26" w:author="Kärt Voor" w:date="2024-11-06T10:07:00Z" w:initials="KV">
    <w:p w14:paraId="1713EF50" w14:textId="1D985B03" w:rsidR="008D785E" w:rsidRDefault="008D785E" w:rsidP="008D785E">
      <w:pPr>
        <w:pStyle w:val="Kommentaaritekst"/>
        <w:jc w:val="left"/>
      </w:pPr>
      <w:r>
        <w:rPr>
          <w:rStyle w:val="Kommentaariviide"/>
        </w:rPr>
        <w:annotationRef/>
      </w:r>
      <w:r>
        <w:t>Muutmispunkt lõpeb semikooloniga.</w:t>
      </w:r>
    </w:p>
  </w:comment>
  <w:comment w:id="34" w:author="Kärt Voor" w:date="2024-11-06T10:07:00Z" w:initials="KV">
    <w:p w14:paraId="1037B14A" w14:textId="4EE0452B" w:rsidR="008D785E" w:rsidRDefault="008D785E" w:rsidP="008D785E">
      <w:pPr>
        <w:pStyle w:val="Kommentaaritekst"/>
        <w:jc w:val="left"/>
      </w:pPr>
      <w:r>
        <w:rPr>
          <w:rStyle w:val="Kommentaariviide"/>
        </w:rPr>
        <w:annotationRef/>
      </w:r>
      <w:r>
        <w:t>Muutmispunkt lõpeb semikooloniga.</w:t>
      </w:r>
    </w:p>
  </w:comment>
  <w:comment w:id="45" w:author="Kärt Voor" w:date="2024-11-06T10:06:00Z" w:initials="KV">
    <w:p w14:paraId="1F896CB9" w14:textId="0B022A8D" w:rsidR="008D785E" w:rsidRDefault="008D785E" w:rsidP="008D785E">
      <w:pPr>
        <w:pStyle w:val="Kommentaaritekst"/>
        <w:jc w:val="left"/>
      </w:pPr>
      <w:r>
        <w:rPr>
          <w:rStyle w:val="Kommentaariviide"/>
        </w:rPr>
        <w:annotationRef/>
      </w:r>
      <w:r>
        <w:t>Muutmispunkt lõpeb semikooloniga.</w:t>
      </w:r>
    </w:p>
  </w:comment>
  <w:comment w:id="58" w:author="Kärt Voor" w:date="2024-11-06T10:05:00Z" w:initials="KV">
    <w:p w14:paraId="5D29F706" w14:textId="740DAC30" w:rsidR="008D785E" w:rsidRDefault="008D785E" w:rsidP="008D785E">
      <w:pPr>
        <w:pStyle w:val="Kommentaaritekst"/>
        <w:jc w:val="left"/>
      </w:pPr>
      <w:r>
        <w:rPr>
          <w:rStyle w:val="Kommentaariviide"/>
        </w:rPr>
        <w:annotationRef/>
      </w:r>
      <w:r>
        <w:t>Viimane muutmispunkt peab lõppema punktiga.</w:t>
      </w:r>
    </w:p>
  </w:comment>
  <w:comment w:id="61" w:author="Kärt Voor" w:date="2024-11-06T10:10:00Z" w:initials="KV">
    <w:p w14:paraId="1CDD1485" w14:textId="77777777" w:rsidR="00F342BF" w:rsidRDefault="00F342BF" w:rsidP="00F342BF">
      <w:pPr>
        <w:pStyle w:val="Kommentaaritekst"/>
        <w:jc w:val="left"/>
      </w:pPr>
      <w:r>
        <w:rPr>
          <w:rStyle w:val="Kommentaariviide"/>
        </w:rPr>
        <w:annotationRef/>
      </w:r>
      <w:r>
        <w:t>Ainult järjestikuseid punkte saab ühes muutmispunktis koos esitada, st kokku saab panna p-d 37-42, p 20(1) peab olema eraldi muutmispunktis ehk esitatud § 3 p-s 1. Seetõttu tuleb EN muuta ja muutmispunkt kaheks p-ks teha.</w:t>
      </w:r>
    </w:p>
  </w:comment>
  <w:comment w:id="62" w:author="Kärt Voor" w:date="2024-11-06T10:14:00Z" w:initials="KV">
    <w:p w14:paraId="734924CE" w14:textId="77777777" w:rsidR="00F342BF" w:rsidRDefault="00F342BF" w:rsidP="00F342BF">
      <w:pPr>
        <w:pStyle w:val="Kommentaaritekst"/>
        <w:jc w:val="left"/>
      </w:pPr>
      <w:r>
        <w:rPr>
          <w:rStyle w:val="Kommentaariviide"/>
        </w:rPr>
        <w:annotationRef/>
      </w:r>
      <w:r>
        <w:t>ELTS §-s 3 on p 20(1) "paindlikkusteenus" juba olemas. Sestap tuleb teha eraldi muutmispunktis p 20(1) muutmine. Palume EN muuta.</w:t>
      </w:r>
    </w:p>
  </w:comment>
  <w:comment w:id="73" w:author="Kärt Voor" w:date="2024-11-06T10:19:00Z" w:initials="KV">
    <w:p w14:paraId="60E24DAE" w14:textId="77777777" w:rsidR="00994296" w:rsidRDefault="00994296" w:rsidP="00994296">
      <w:pPr>
        <w:pStyle w:val="Kommentaaritekst"/>
        <w:jc w:val="left"/>
      </w:pPr>
      <w:r>
        <w:rPr>
          <w:rStyle w:val="Kommentaariviide"/>
        </w:rPr>
        <w:annotationRef/>
      </w:r>
      <w:r>
        <w:t>Sõnastusettepanek lähtub SK-s olevast teabest, et "Seetõttu saab toetuse saamise kontekstis ühe liitumispunkti taga olla vaid üks tootmisseade, mis samas võib koosneda mitmest tootmisseadme etapist."</w:t>
      </w:r>
    </w:p>
    <w:p w14:paraId="64CAFF39" w14:textId="77777777" w:rsidR="00994296" w:rsidRDefault="00994296" w:rsidP="00994296">
      <w:pPr>
        <w:pStyle w:val="Kommentaaritekst"/>
        <w:jc w:val="left"/>
      </w:pPr>
    </w:p>
    <w:p w14:paraId="12198768" w14:textId="77777777" w:rsidR="00994296" w:rsidRDefault="00994296" w:rsidP="00994296">
      <w:pPr>
        <w:pStyle w:val="Kommentaaritekst"/>
        <w:jc w:val="left"/>
      </w:pPr>
      <w:r>
        <w:t>Palume meie sõnastusettepanek üle vaadata, et see oleks sisuliselt õige.</w:t>
      </w:r>
    </w:p>
  </w:comment>
  <w:comment w:id="75" w:author="Kärt Voor" w:date="2024-11-07T15:33:00Z" w:initials="KV">
    <w:p w14:paraId="39D09054" w14:textId="77777777" w:rsidR="004130E8" w:rsidRDefault="004130E8" w:rsidP="004130E8">
      <w:pPr>
        <w:pStyle w:val="Kommentaaritekst"/>
        <w:jc w:val="left"/>
      </w:pPr>
      <w:r>
        <w:rPr>
          <w:rStyle w:val="Kommentaariviide"/>
        </w:rPr>
        <w:annotationRef/>
      </w:r>
      <w:r>
        <w:t xml:space="preserve">Juhime tähelepanu § 58(4) pealkirjale "Taastuvenergia toetuste kavandamine". ELTS § 57 lg 1 defineerib taastuvad energiaallikad: </w:t>
      </w:r>
      <w:r>
        <w:rPr>
          <w:color w:val="202020"/>
          <w:highlight w:val="white"/>
        </w:rPr>
        <w:t>käesoleva seaduse tähenduses on taastuvad energiaallikad vesi, tuul, päike, laine, tõus-mõõn, maasoojus, prügilagaas, heitvee puhastamisel eralduv gaas, biogaas ja biomass. Tõstatame küsimuse, kas biokütus, vedel biokütus ja biomasskütus (teatud juhul on - lg 4) on taastuvenergia</w:t>
      </w:r>
      <w:r>
        <w:t>. Kui jah, siis tuleb täiendada ka §-i 57.</w:t>
      </w:r>
    </w:p>
  </w:comment>
  <w:comment w:id="76" w:author="Kärt Voor" w:date="2024-11-13T09:42:00Z" w:initials="KV">
    <w:p w14:paraId="3812BBD0" w14:textId="77777777" w:rsidR="000A4AD8" w:rsidRDefault="000A4AD8" w:rsidP="000A4AD8">
      <w:pPr>
        <w:pStyle w:val="Kommentaaritekst"/>
        <w:jc w:val="left"/>
      </w:pPr>
      <w:r>
        <w:rPr>
          <w:rStyle w:val="Kommentaariviide"/>
        </w:rPr>
        <w:annotationRef/>
      </w:r>
      <w:r>
        <w:t>See, et lg-s 4 sätestatust saavad toetuse tingimused (nagu SK lk 11 märgitakse) peab ka normist nähtuma. Palume EN täiendada.</w:t>
      </w:r>
    </w:p>
  </w:comment>
  <w:comment w:id="78" w:author="Kärt Voor" w:date="2024-11-13T09:48:00Z" w:initials="KV">
    <w:p w14:paraId="70F39EE5" w14:textId="77777777" w:rsidR="00D32A55" w:rsidRDefault="00D32A55" w:rsidP="00D32A55">
      <w:pPr>
        <w:pStyle w:val="Kommentaaritekst"/>
        <w:jc w:val="left"/>
      </w:pPr>
      <w:r>
        <w:rPr>
          <w:rStyle w:val="Kommentaariviide"/>
        </w:rPr>
        <w:annotationRef/>
      </w:r>
      <w:r>
        <w:t>Palume viide üle kontrollida, sest viidatud norm on:</w:t>
      </w:r>
    </w:p>
    <w:p w14:paraId="4D23B512" w14:textId="77777777" w:rsidR="00D32A55" w:rsidRDefault="00D32A55" w:rsidP="00D32A55">
      <w:pPr>
        <w:pStyle w:val="Kommentaaritekst"/>
        <w:jc w:val="left"/>
      </w:pPr>
    </w:p>
    <w:p w14:paraId="4243B2EB" w14:textId="77777777" w:rsidR="00D32A55" w:rsidRDefault="00D32A55" w:rsidP="00D32A55">
      <w:pPr>
        <w:pStyle w:val="Kommentaaritekst"/>
        <w:jc w:val="left"/>
      </w:pPr>
      <w:r>
        <w:rPr>
          <w:color w:val="0061AA"/>
          <w:highlight w:val="white"/>
        </w:rPr>
        <w:t> </w:t>
      </w:r>
      <w:r>
        <w:rPr>
          <w:color w:val="202020"/>
          <w:highlight w:val="white"/>
        </w:rPr>
        <w:t>21</w:t>
      </w:r>
      <w:r>
        <w:rPr>
          <w:color w:val="202020"/>
          <w:highlight w:val="white"/>
          <w:vertAlign w:val="superscript"/>
        </w:rPr>
        <w:t>1</w:t>
      </w:r>
      <w:r>
        <w:rPr>
          <w:color w:val="202020"/>
          <w:highlight w:val="white"/>
        </w:rPr>
        <w:t>) mitmeotstarbeline hoone – rohkem kui ühe ehitise kasutusotstarbega elamu või mitteelamu, milles elab või mida kasutab lisaks lõpptarbijale lõppkasutaja;</w:t>
      </w:r>
      <w:r>
        <w:t xml:space="preserve"> </w:t>
      </w:r>
    </w:p>
  </w:comment>
  <w:comment w:id="81" w:author="Kärt Voor" w:date="2024-11-13T10:10:00Z" w:initials="KV">
    <w:p w14:paraId="27F1BF61" w14:textId="77777777" w:rsidR="002468C5" w:rsidRDefault="002468C5" w:rsidP="002468C5">
      <w:pPr>
        <w:pStyle w:val="Kommentaaritekst"/>
        <w:jc w:val="left"/>
      </w:pPr>
      <w:r>
        <w:rPr>
          <w:rStyle w:val="Kommentaariviide"/>
        </w:rPr>
        <w:annotationRef/>
      </w:r>
      <w:r>
        <w:t>Palume normi täiendada, kuivõrd HÕNTE § 29 lg 4 sätestab järgmist:</w:t>
      </w:r>
    </w:p>
    <w:p w14:paraId="0047B91E" w14:textId="77777777" w:rsidR="002468C5" w:rsidRDefault="002468C5" w:rsidP="002468C5">
      <w:pPr>
        <w:pStyle w:val="Kommentaaritekst"/>
        <w:jc w:val="left"/>
      </w:pPr>
    </w:p>
    <w:p w14:paraId="1BF146F8" w14:textId="77777777" w:rsidR="002468C5" w:rsidRDefault="002468C5" w:rsidP="002468C5">
      <w:pPr>
        <w:pStyle w:val="Kommentaaritekst"/>
        <w:jc w:val="left"/>
      </w:pPr>
      <w:r>
        <w:t xml:space="preserve">(4) Eelnõu tekstis Euroopa Liidu õigusaktile esmakordsel viitamisel tuleb lõikes 3 nimetatud andmetele lisada viidatava õigusakti pealkiri ja esmakordse avaldamise andmed, näiteks: nõukogu määrus (EÜ) nr 44/2001 kohtualluvuse ja kohtuotsuste täitmise kohta tsiviil- ja kaubandusasjades (EÜT L 12, 16.01.2001, lk 1–23). </w:t>
      </w:r>
    </w:p>
  </w:comment>
  <w:comment w:id="77" w:author="Kärt Voor" w:date="2024-11-13T09:46:00Z" w:initials="KV">
    <w:p w14:paraId="17D02BED" w14:textId="32C2477F" w:rsidR="000A4AD8" w:rsidRDefault="000A4AD8" w:rsidP="000A4AD8">
      <w:pPr>
        <w:pStyle w:val="Kommentaaritekst"/>
        <w:jc w:val="left"/>
      </w:pPr>
      <w:r>
        <w:rPr>
          <w:rStyle w:val="Kommentaariviide"/>
        </w:rPr>
        <w:annotationRef/>
      </w:r>
      <w:r>
        <w:t>Normi pealkirjas on "taastuvenergia toetuste kavandamine", lisatavas lg-s 6 aga ei reguleerita toetuste kavandamisest, vaid öeldakse, millal toetust ei saa. Seetõttu ei ole normi pealkiri ja lisatav lg 6 kooskõlas ja lg 6 tuleb kavandada sisuliselt sobivasse asukohta. Palume EN muuta.</w:t>
      </w:r>
    </w:p>
  </w:comment>
  <w:comment w:id="82" w:author="Kärt Voor" w:date="2024-11-13T10:01:00Z" w:initials="KV">
    <w:p w14:paraId="56A06B75" w14:textId="77777777" w:rsidR="003C52A2" w:rsidRDefault="003C52A2" w:rsidP="003C52A2">
      <w:pPr>
        <w:pStyle w:val="Kommentaaritekst"/>
        <w:jc w:val="left"/>
      </w:pPr>
      <w:r>
        <w:rPr>
          <w:rStyle w:val="Kommentaariviide"/>
        </w:rPr>
        <w:annotationRef/>
      </w:r>
      <w:r>
        <w:t>Peab olema lõiketähis.</w:t>
      </w:r>
    </w:p>
  </w:comment>
  <w:comment w:id="85" w:author="Kärt Voor" w:date="2024-11-13T10:01:00Z" w:initials="KV">
    <w:p w14:paraId="112A2370" w14:textId="2CFFA4D9" w:rsidR="003C52A2" w:rsidRDefault="003C52A2" w:rsidP="003C52A2">
      <w:pPr>
        <w:pStyle w:val="Kommentaaritekst"/>
        <w:jc w:val="left"/>
      </w:pPr>
      <w:r>
        <w:rPr>
          <w:rStyle w:val="Kommentaariviide"/>
        </w:rPr>
        <w:annotationRef/>
      </w:r>
      <w:r>
        <w:t>EN tuleb muuta ja ELTS § 93 täiendada lg-ga 4(2), sest järgnevad normid reguleerivad Konkurentsiameti pädevusi. Järelevalve teostajad loetletakse esmajärjekorras ja seejärel esitatakse nende tegevusi täpsustavad normid.</w:t>
      </w:r>
    </w:p>
  </w:comment>
  <w:comment w:id="86" w:author="Kärt Voor" w:date="2024-11-13T10:05:00Z" w:initials="KV">
    <w:p w14:paraId="59246A18" w14:textId="77777777" w:rsidR="003C52A2" w:rsidRDefault="003C52A2" w:rsidP="003C52A2">
      <w:pPr>
        <w:pStyle w:val="Kommentaaritekst"/>
        <w:jc w:val="left"/>
      </w:pPr>
      <w:r>
        <w:rPr>
          <w:rStyle w:val="Kommentaariviide"/>
        </w:rPr>
        <w:annotationRef/>
      </w:r>
      <w:r>
        <w:t>Kuivõrd ei EN-s ega ka kehtivas ELTS-s ei ole varem sellele määrusele viidatud, siis tuleb EN täiendada ja  viitamisel lähtuda HÕNTE § 29 lg-st 4:</w:t>
      </w:r>
    </w:p>
    <w:p w14:paraId="650711DA" w14:textId="77777777" w:rsidR="003C52A2" w:rsidRDefault="003C52A2" w:rsidP="003C52A2">
      <w:pPr>
        <w:pStyle w:val="Kommentaaritekst"/>
        <w:jc w:val="left"/>
      </w:pPr>
    </w:p>
    <w:p w14:paraId="19CF6A45" w14:textId="77777777" w:rsidR="003C52A2" w:rsidRDefault="003C52A2" w:rsidP="003C52A2">
      <w:pPr>
        <w:pStyle w:val="Kommentaaritekst"/>
        <w:jc w:val="left"/>
      </w:pPr>
      <w:r>
        <w:t xml:space="preserve">(4) Eelnõu tekstis Euroopa Liidu õigusaktile esmakordsel viitamisel tuleb lõikes 3 nimetatud andmetele lisada viidatava õigusakti pealkiri ja esmakordse avaldamise andmed, näiteks: nõukogu määrus (EÜ) nr 44/2001 kohtualluvuse ja kohtuotsuste täitmise kohta tsiviil- ja kaubandusasjades (EÜT L 12, 16.01.2001, lk 1–23). </w:t>
      </w:r>
    </w:p>
  </w:comment>
  <w:comment w:id="95" w:author="Kärt Voor" w:date="2024-11-13T16:37:00Z" w:initials="KV">
    <w:p w14:paraId="021AE0EE" w14:textId="77777777" w:rsidR="006975CF" w:rsidRDefault="006975CF" w:rsidP="006975CF">
      <w:pPr>
        <w:pStyle w:val="Kommentaaritekst"/>
        <w:jc w:val="left"/>
      </w:pPr>
      <w:r>
        <w:rPr>
          <w:rStyle w:val="Kommentaariviide"/>
        </w:rPr>
        <w:annotationRef/>
      </w:r>
      <w:r>
        <w:t>Kui eesmärk on sulgudes esitatu esitada kui pika sõnaühendi lühend, siis tuleb lisada ka sõna "edaspidi": (edaspidi ……). Palume EN täiendada.</w:t>
      </w:r>
    </w:p>
  </w:comment>
  <w:comment w:id="97" w:author="Kärt Voor" w:date="2024-11-13T16:39:00Z" w:initials="KV">
    <w:p w14:paraId="64452E98" w14:textId="77777777" w:rsidR="003E4A42" w:rsidRDefault="00813349" w:rsidP="003E4A42">
      <w:pPr>
        <w:pStyle w:val="Kommentaaritekst"/>
        <w:jc w:val="left"/>
      </w:pPr>
      <w:r>
        <w:rPr>
          <w:rStyle w:val="Kommentaariviide"/>
        </w:rPr>
        <w:annotationRef/>
      </w:r>
      <w:r w:rsidR="003E4A42">
        <w:t>Viidatud p-s defineeritakse päikeseelektrisõiduk. Jääb arusaamatuks, miks siin viidetakse päikeseelektrisõidukile. Palume esitada viide asjakohasele normile.</w:t>
      </w:r>
    </w:p>
  </w:comment>
  <w:comment w:id="98" w:author="Kärt Voor" w:date="2024-11-13T16:40:00Z" w:initials="KV">
    <w:p w14:paraId="7FEC14ED" w14:textId="77777777" w:rsidR="003E4A42" w:rsidRDefault="00813349" w:rsidP="003E4A42">
      <w:pPr>
        <w:pStyle w:val="Kommentaaritekst"/>
        <w:jc w:val="left"/>
      </w:pPr>
      <w:r>
        <w:rPr>
          <w:rStyle w:val="Kommentaariviide"/>
        </w:rPr>
        <w:annotationRef/>
      </w:r>
      <w:r w:rsidR="003E4A42">
        <w:t>Viidatud p-s defineeritakse päikeseelektrisõiduk. Jääb arusaamatuks, miks siin viidetakse päikeseelektrisõidukile. Palume esitada viide asjakohasele normile.</w:t>
      </w:r>
    </w:p>
  </w:comment>
  <w:comment w:id="100" w:author="Kärt Voor" w:date="2024-11-13T16:43:00Z" w:initials="KV">
    <w:p w14:paraId="414181E7" w14:textId="643E4A87" w:rsidR="00813349" w:rsidRDefault="00813349" w:rsidP="00813349">
      <w:pPr>
        <w:pStyle w:val="Kommentaaritekst"/>
        <w:jc w:val="left"/>
      </w:pPr>
      <w:r>
        <w:rPr>
          <w:rStyle w:val="Kommentaariviide"/>
        </w:rPr>
        <w:annotationRef/>
      </w:r>
      <w:r>
        <w:t xml:space="preserve">Palume viitamisel lähtuda juhendist, mis on kättesaadav: </w:t>
      </w:r>
      <w:hyperlink r:id="rId1" w:history="1">
        <w:r w:rsidRPr="00EE6F3C">
          <w:rPr>
            <w:rStyle w:val="Hperlink"/>
          </w:rPr>
          <w:t>https://www.evs.ee/et/standardid-ja-oigusaktid</w:t>
        </w:r>
      </w:hyperlink>
    </w:p>
  </w:comment>
  <w:comment w:id="101" w:author="Kärt Voor" w:date="2024-11-13T16:45:00Z" w:initials="KV">
    <w:p w14:paraId="53275E6E" w14:textId="77777777" w:rsidR="00BD4802" w:rsidRDefault="00813349" w:rsidP="00BD4802">
      <w:pPr>
        <w:pStyle w:val="Kommentaaritekst"/>
        <w:jc w:val="left"/>
      </w:pPr>
      <w:r>
        <w:rPr>
          <w:rStyle w:val="Kommentaariviide"/>
        </w:rPr>
        <w:annotationRef/>
      </w:r>
      <w:r w:rsidR="00BD4802">
        <w:t>See osa jääb arusaamatuks. Kõigepealt viidatakse klassifikaatorile ning seejärel ka EL määrusele. Palume selgitada, mida tähendab "nagu on sätestatud…" või see osa välja jätta.</w:t>
      </w:r>
    </w:p>
  </w:comment>
  <w:comment w:id="106" w:author="Kärt Voor" w:date="2024-11-13T16:53:00Z" w:initials="KV">
    <w:p w14:paraId="167DDB1D" w14:textId="7767E93C" w:rsidR="00D519E9" w:rsidRDefault="00D519E9" w:rsidP="00D519E9">
      <w:pPr>
        <w:pStyle w:val="Kommentaaritekst"/>
        <w:jc w:val="left"/>
      </w:pPr>
      <w:r>
        <w:rPr>
          <w:rStyle w:val="Kommentaariviide"/>
        </w:rPr>
        <w:annotationRef/>
      </w:r>
      <w:r>
        <w:t>Palume EnKS §-i 8 täiendada lg-ga 2(1), nii eelneb see lg-le 3, mis reguleerib, mida aruande koostamise käigus analüüsitakse. Selliselt on kaks samasisulist lg-t üksteisele järgnevad.</w:t>
      </w:r>
    </w:p>
  </w:comment>
  <w:comment w:id="107" w:author="Kärt Voor" w:date="2024-11-13T16:53:00Z" w:initials="KV">
    <w:p w14:paraId="788117FF" w14:textId="77777777" w:rsidR="00D519E9" w:rsidRDefault="00D519E9" w:rsidP="00D519E9">
      <w:pPr>
        <w:pStyle w:val="Kommentaaritekst"/>
        <w:jc w:val="left"/>
      </w:pPr>
      <w:r>
        <w:rPr>
          <w:rStyle w:val="Kommentaariviide"/>
        </w:rPr>
        <w:annotationRef/>
      </w:r>
      <w:r>
        <w:t>Palume lg 7 esitada lg-na 6.</w:t>
      </w:r>
    </w:p>
  </w:comment>
  <w:comment w:id="108" w:author="Kärt Voor" w:date="2024-11-13T16:50:00Z" w:initials="KV">
    <w:p w14:paraId="6DCAC604" w14:textId="752BE97E" w:rsidR="00D519E9" w:rsidRDefault="00D519E9" w:rsidP="00D519E9">
      <w:pPr>
        <w:pStyle w:val="Kommentaaritekst"/>
        <w:jc w:val="left"/>
      </w:pPr>
      <w:r>
        <w:rPr>
          <w:rStyle w:val="Kommentaariviide"/>
        </w:rPr>
        <w:annotationRef/>
      </w:r>
      <w:r>
        <w:rPr>
          <w:color w:val="2D2C2D"/>
          <w:highlight w:val="white"/>
        </w:rPr>
        <w:t>Seaduses SA-sid nimeliselt ei nimetata. Vt selle kohta kuidas SA-le viidata näiteks ETS § 4 lg 1.</w:t>
      </w:r>
      <w:r>
        <w:t xml:space="preserve"> Palume EN parandada.</w:t>
      </w:r>
    </w:p>
  </w:comment>
  <w:comment w:id="109" w:author="Kärt Voor" w:date="2024-11-14T12:03:00Z" w:initials="KV">
    <w:p w14:paraId="6C1BD761" w14:textId="77777777" w:rsidR="0059018D" w:rsidRDefault="0059018D" w:rsidP="0059018D">
      <w:pPr>
        <w:pStyle w:val="Kommentaaritekst"/>
        <w:jc w:val="left"/>
      </w:pPr>
      <w:r>
        <w:rPr>
          <w:rStyle w:val="Kommentaariviide"/>
        </w:rPr>
        <w:annotationRef/>
      </w:r>
      <w:r>
        <w:t>Korrektne on ilmselt viide lg-le 5?</w:t>
      </w:r>
    </w:p>
  </w:comment>
  <w:comment w:id="111" w:author="Kärt Voor" w:date="2024-11-14T12:11:00Z" w:initials="KV">
    <w:p w14:paraId="3826F515" w14:textId="77777777" w:rsidR="0059018D" w:rsidRDefault="0059018D" w:rsidP="0059018D">
      <w:pPr>
        <w:pStyle w:val="Kommentaaritekst"/>
        <w:jc w:val="left"/>
      </w:pPr>
      <w:r>
        <w:rPr>
          <w:rStyle w:val="Kommentaariviide"/>
        </w:rPr>
        <w:annotationRef/>
      </w:r>
      <w:r>
        <w:t>Viidatud lg-s 2 on kolm punkti, milledest p-d 2 ja 3 nimetavad sektori. Palume EN parandada ja esitada täpsem viide.</w:t>
      </w:r>
    </w:p>
  </w:comment>
  <w:comment w:id="112" w:author="Kärt Voor" w:date="2024-11-14T12:13:00Z" w:initials="KV">
    <w:p w14:paraId="7A020B66" w14:textId="77777777" w:rsidR="0059018D" w:rsidRDefault="0059018D" w:rsidP="0059018D">
      <w:pPr>
        <w:pStyle w:val="Kommentaaritekst"/>
        <w:jc w:val="left"/>
      </w:pPr>
      <w:r>
        <w:rPr>
          <w:rStyle w:val="Kommentaariviide"/>
        </w:rPr>
        <w:annotationRef/>
      </w:r>
      <w:r>
        <w:t>See lauseosa jääb ebaselgeks ja ka SK ei ava, mida tähendab "ilma et see piiraks". Kui sellel lauseosal ei ole sisulist eesmärki, siis palume see välja jätta. Kui sellel on sisuline eesmärk, siis palume seda SK selgitada.</w:t>
      </w:r>
    </w:p>
  </w:comment>
  <w:comment w:id="118" w:author="Kärt Voor" w:date="2024-11-14T12:10:00Z" w:initials="KV">
    <w:p w14:paraId="49780618" w14:textId="6A333570" w:rsidR="0059018D" w:rsidRDefault="0059018D" w:rsidP="0059018D">
      <w:pPr>
        <w:pStyle w:val="Kommentaaritekst"/>
        <w:jc w:val="left"/>
      </w:pPr>
      <w:r>
        <w:rPr>
          <w:rStyle w:val="Kommentaariviide"/>
        </w:rPr>
        <w:annotationRef/>
      </w:r>
      <w:r>
        <w:t>Eesti õiguskeeles sobib kasutada, et koostööleping hakkab kehtima. Palume EN parandada.</w:t>
      </w:r>
    </w:p>
  </w:comment>
  <w:comment w:id="121" w:author="Kärt Voor" w:date="2024-11-14T12:42:00Z" w:initials="KV">
    <w:p w14:paraId="128A97CF" w14:textId="77777777" w:rsidR="00695D1A" w:rsidRDefault="00695D1A" w:rsidP="00695D1A">
      <w:pPr>
        <w:pStyle w:val="Kommentaaritekst"/>
        <w:jc w:val="left"/>
      </w:pPr>
      <w:r>
        <w:rPr>
          <w:rStyle w:val="Kommentaariviide"/>
        </w:rPr>
        <w:annotationRef/>
      </w:r>
      <w:r>
        <w:t>Viidatud normides on "toetus", mitte "tegevustoetus", sestap ettepanek sõnastuse muutmiseks.</w:t>
      </w:r>
    </w:p>
  </w:comment>
  <w:comment w:id="122" w:author="Kärt Voor" w:date="2024-11-14T12:43:00Z" w:initials="KV">
    <w:p w14:paraId="78FDFC20" w14:textId="77777777" w:rsidR="00695D1A" w:rsidRDefault="00695D1A" w:rsidP="00695D1A">
      <w:pPr>
        <w:pStyle w:val="Kommentaaritekst"/>
        <w:jc w:val="left"/>
      </w:pPr>
      <w:r>
        <w:rPr>
          <w:rStyle w:val="Kommentaariviide"/>
        </w:rPr>
        <w:annotationRef/>
      </w:r>
      <w:r>
        <w:t>Punkt on liigne, sest lause ei lõpe.</w:t>
      </w:r>
    </w:p>
  </w:comment>
  <w:comment w:id="123" w:author="Kärt Voor" w:date="2024-11-15T13:56:00Z" w:initials="KV">
    <w:p w14:paraId="36EFF9E3" w14:textId="77777777" w:rsidR="00B03FA8" w:rsidRDefault="00B03FA8" w:rsidP="00B03FA8">
      <w:pPr>
        <w:pStyle w:val="Kommentaaritekst"/>
        <w:jc w:val="left"/>
      </w:pPr>
      <w:r>
        <w:rPr>
          <w:rStyle w:val="Kommentaariviide"/>
        </w:rPr>
        <w:annotationRef/>
      </w:r>
      <w:r>
        <w:t>Palume viide üle kontrollida ja EN muuta, EnKS § 32(1) lg 4:</w:t>
      </w:r>
    </w:p>
    <w:p w14:paraId="2F5258A0" w14:textId="77777777" w:rsidR="00B03FA8" w:rsidRDefault="00B03FA8" w:rsidP="00B03FA8">
      <w:pPr>
        <w:pStyle w:val="Kommentaaritekst"/>
        <w:jc w:val="left"/>
      </w:pPr>
    </w:p>
    <w:p w14:paraId="634E731F" w14:textId="77777777" w:rsidR="00B03FA8" w:rsidRDefault="00B03FA8" w:rsidP="00B03FA8">
      <w:pPr>
        <w:pStyle w:val="Kommentaaritekst"/>
        <w:jc w:val="left"/>
      </w:pPr>
      <w:r>
        <w:rPr>
          <w:color w:val="202020"/>
          <w:highlight w:val="white"/>
        </w:rPr>
        <w:t>(4) Käesoleva paragrahvi lõikes 1 sätestatud riikliku taastuvenergia eesmärgi saavutamiseks on taastuvenergia projektide ehitamiseks, ajakohastamiseks ja käitamiseks vajaliku loamenetluse kontaktpunktiks Kliimaministeerium.</w:t>
      </w:r>
      <w:r>
        <w:t xml:space="preserve"> </w:t>
      </w:r>
    </w:p>
  </w:comment>
  <w:comment w:id="124" w:author="Kärt Voor" w:date="2024-11-15T13:51:00Z" w:initials="KV">
    <w:p w14:paraId="4A817B1A" w14:textId="07B1E95B" w:rsidR="00F254AC" w:rsidRDefault="00F254AC" w:rsidP="00F254AC">
      <w:pPr>
        <w:pStyle w:val="Kommentaaritekst"/>
        <w:jc w:val="left"/>
      </w:pPr>
      <w:r>
        <w:rPr>
          <w:rStyle w:val="Kommentaariviide"/>
        </w:rPr>
        <w:annotationRef/>
      </w:r>
      <w:r>
        <w:t>Normist ei nähtu, kas p-des olevaid peab ühendama sõna "ja" või sõna "või". Palume seda SK-s kajastada ning vajadusel normi täiendada.</w:t>
      </w:r>
    </w:p>
  </w:comment>
  <w:comment w:id="125" w:author="Kärt Voor" w:date="2024-11-15T13:56:00Z" w:initials="KV">
    <w:p w14:paraId="186DC073" w14:textId="77777777" w:rsidR="00B03FA8" w:rsidRDefault="00B03FA8" w:rsidP="00B03FA8">
      <w:pPr>
        <w:pStyle w:val="Kommentaaritekst"/>
        <w:jc w:val="left"/>
      </w:pPr>
      <w:r>
        <w:rPr>
          <w:rStyle w:val="Kommentaariviide"/>
        </w:rPr>
        <w:annotationRef/>
      </w:r>
      <w:r>
        <w:t>Palume viide üle kontrollida ja EN muuta, EnKS § 32(1) lg 4:</w:t>
      </w:r>
    </w:p>
    <w:p w14:paraId="457CB459" w14:textId="77777777" w:rsidR="00B03FA8" w:rsidRDefault="00B03FA8" w:rsidP="00B03FA8">
      <w:pPr>
        <w:pStyle w:val="Kommentaaritekst"/>
        <w:jc w:val="left"/>
      </w:pPr>
    </w:p>
    <w:p w14:paraId="445FC4D1" w14:textId="77777777" w:rsidR="00B03FA8" w:rsidRDefault="00B03FA8" w:rsidP="00B03FA8">
      <w:pPr>
        <w:pStyle w:val="Kommentaaritekst"/>
        <w:jc w:val="left"/>
      </w:pPr>
      <w:r>
        <w:rPr>
          <w:color w:val="202020"/>
          <w:highlight w:val="white"/>
        </w:rPr>
        <w:t>(4) Käesoleva paragrahvi lõikes 1 sätestatud riikliku taastuvenergia eesmärgi saavutamiseks on taastuvenergia projektide ehitamiseks, ajakohastamiseks ja käitamiseks vajaliku loamenetluse kontaktpunktiks Kliimaministeerium.</w:t>
      </w:r>
      <w:r>
        <w:t xml:space="preserve"> </w:t>
      </w:r>
    </w:p>
  </w:comment>
  <w:comment w:id="126" w:author="Kärt Voor" w:date="2024-11-15T14:00:00Z" w:initials="KV">
    <w:p w14:paraId="3E64A226" w14:textId="77777777" w:rsidR="00B03FA8" w:rsidRDefault="00B03FA8" w:rsidP="00B03FA8">
      <w:pPr>
        <w:pStyle w:val="Kommentaaritekst"/>
        <w:jc w:val="left"/>
      </w:pPr>
      <w:r>
        <w:rPr>
          <w:rStyle w:val="Kommentaariviide"/>
        </w:rPr>
        <w:annotationRef/>
      </w:r>
      <w:r>
        <w:t xml:space="preserve">Palume esitada viide algsele ehk Euroopa Parlamendi ja nõukogu direktiivi (EL) 2018/2001 III lisale. </w:t>
      </w:r>
    </w:p>
  </w:comment>
  <w:comment w:id="127" w:author="Kärt Voor" w:date="2024-11-15T14:08:00Z" w:initials="KV">
    <w:p w14:paraId="1F9DDA4C" w14:textId="77777777" w:rsidR="006A5A4D" w:rsidRDefault="006A5A4D" w:rsidP="006A5A4D">
      <w:pPr>
        <w:pStyle w:val="Kommentaaritekst"/>
        <w:jc w:val="left"/>
      </w:pPr>
      <w:r>
        <w:rPr>
          <w:rStyle w:val="Kommentaariviide"/>
        </w:rPr>
        <w:annotationRef/>
      </w:r>
      <w:r>
        <w:t>Juhime tähelepanu, et "bioloogilise mitmekesisusega" on ka § 32(3) lg 1 p-s 6 - kui vajalik muuta ka seal, siis tuleb vastav muudatus ette näha.</w:t>
      </w:r>
    </w:p>
  </w:comment>
  <w:comment w:id="128" w:author="Kärt Voor" w:date="2024-11-15T14:16:00Z" w:initials="KV">
    <w:p w14:paraId="7DA07F4A" w14:textId="77777777" w:rsidR="00F322C6" w:rsidRDefault="006A5A4D" w:rsidP="00F322C6">
      <w:pPr>
        <w:pStyle w:val="Kommentaaritekst"/>
        <w:jc w:val="left"/>
      </w:pPr>
      <w:r>
        <w:rPr>
          <w:rStyle w:val="Kommentaariviide"/>
        </w:rPr>
        <w:annotationRef/>
      </w:r>
      <w:r w:rsidR="00F322C6">
        <w:t>See tekstiosa on ebaselge. Kui peetakse silmas biomassi pärinemist mingilt alalt, siis tuleks ka nii normis sätestada. Palume EN täpsustada.</w:t>
      </w:r>
    </w:p>
    <w:p w14:paraId="11402A21" w14:textId="77777777" w:rsidR="00F322C6" w:rsidRDefault="00F322C6" w:rsidP="00F322C6">
      <w:pPr>
        <w:pStyle w:val="Kommentaaritekst"/>
        <w:jc w:val="left"/>
      </w:pPr>
    </w:p>
    <w:p w14:paraId="40C399FF" w14:textId="77777777" w:rsidR="00F322C6" w:rsidRDefault="00F322C6" w:rsidP="00F322C6">
      <w:pPr>
        <w:pStyle w:val="Kommentaaritekst"/>
        <w:jc w:val="left"/>
      </w:pPr>
      <w:r>
        <w:t>"ülestöötamine" on ka kehtivas EnKS-s, kuid seda terminit ei ole defineeritud. Palume EN täiendada ja ka see termin defineerida.</w:t>
      </w:r>
    </w:p>
  </w:comment>
  <w:comment w:id="129" w:author="Kärt Voor" w:date="2024-11-15T14:34:00Z" w:initials="KV">
    <w:p w14:paraId="36E9BEE9" w14:textId="77777777" w:rsidR="009E29ED" w:rsidRDefault="006204B7" w:rsidP="009E29ED">
      <w:pPr>
        <w:pStyle w:val="Kommentaaritekst"/>
        <w:jc w:val="left"/>
      </w:pPr>
      <w:r>
        <w:rPr>
          <w:rStyle w:val="Kommentaariviide"/>
        </w:rPr>
        <w:annotationRef/>
      </w:r>
      <w:r w:rsidR="009E29ED">
        <w:t>Ebaselge sõnastus, palume EN parandada.</w:t>
      </w:r>
    </w:p>
  </w:comment>
  <w:comment w:id="134" w:author="Kärt Voor" w:date="2024-11-15T14:53:00Z" w:initials="KV">
    <w:p w14:paraId="41BAF70A" w14:textId="20550150" w:rsidR="00165834" w:rsidRDefault="00165834" w:rsidP="00165834">
      <w:pPr>
        <w:pStyle w:val="Kommentaaritekst"/>
        <w:jc w:val="left"/>
      </w:pPr>
      <w:r>
        <w:rPr>
          <w:rStyle w:val="Kommentaariviide"/>
        </w:rPr>
        <w:annotationRef/>
      </w:r>
      <w:r>
        <w:t>Seaduse tekstis ei kasutata lühendeid. Palume välja kirjutada. Alus: HÕNTE § 19 lg 1.</w:t>
      </w:r>
    </w:p>
  </w:comment>
  <w:comment w:id="135" w:author="Kärt Voor" w:date="2024-11-15T14:53:00Z" w:initials="KV">
    <w:p w14:paraId="1D12FB05" w14:textId="649F7962" w:rsidR="00165834" w:rsidRDefault="00165834" w:rsidP="00165834">
      <w:pPr>
        <w:pStyle w:val="Kommentaaritekst"/>
        <w:jc w:val="left"/>
      </w:pPr>
      <w:r>
        <w:rPr>
          <w:rStyle w:val="Kommentaariviide"/>
        </w:rPr>
        <w:annotationRef/>
      </w:r>
      <w:r>
        <w:t>Seaduse tekstis ei kasutata lühendeid. Palume välja kirjutada. Alus: HÕNTE § 19 lg 1.</w:t>
      </w:r>
    </w:p>
  </w:comment>
  <w:comment w:id="136" w:author="Kärt Voor" w:date="2024-11-15T14:53:00Z" w:initials="KV">
    <w:p w14:paraId="03BCE01B" w14:textId="77777777" w:rsidR="00165834" w:rsidRDefault="00165834" w:rsidP="00165834">
      <w:pPr>
        <w:pStyle w:val="Kommentaaritekst"/>
        <w:jc w:val="left"/>
      </w:pPr>
      <w:r>
        <w:rPr>
          <w:rStyle w:val="Kommentaariviide"/>
        </w:rPr>
        <w:annotationRef/>
      </w:r>
      <w:r>
        <w:t>Seaduse tekstis ei kasutata lühendeid. Palume välja kirjutada. Alus: HÕNTE § 19 lg 1.</w:t>
      </w:r>
    </w:p>
  </w:comment>
  <w:comment w:id="139" w:author="Kärt Voor" w:date="2024-11-15T14:39:00Z" w:initials="KV">
    <w:p w14:paraId="1D09A865" w14:textId="1B4886D6" w:rsidR="00E77270" w:rsidRDefault="00E77270" w:rsidP="00E77270">
      <w:pPr>
        <w:pStyle w:val="Kommentaaritekst"/>
        <w:jc w:val="left"/>
      </w:pPr>
      <w:r>
        <w:rPr>
          <w:rStyle w:val="Kommentaariviide"/>
        </w:rPr>
        <w:annotationRef/>
      </w:r>
      <w:r>
        <w:t>Ettepanek täiendada p-ga 2(2), et auditeerimist ja auditit puudutav oleksid järjestikustes punktides.</w:t>
      </w:r>
    </w:p>
  </w:comment>
  <w:comment w:id="141" w:author="Kärt Voor" w:date="2024-11-15T14:43:00Z" w:initials="KV">
    <w:p w14:paraId="5E500741" w14:textId="77777777" w:rsidR="00E77270" w:rsidRDefault="00E77270" w:rsidP="00E77270">
      <w:pPr>
        <w:pStyle w:val="Kommentaaritekst"/>
        <w:jc w:val="left"/>
      </w:pPr>
      <w:r>
        <w:rPr>
          <w:rStyle w:val="Kommentaariviide"/>
        </w:rPr>
        <w:annotationRef/>
      </w:r>
      <w:r>
        <w:t>Ebaselge, miks seda osa on normis vaja, kui SK kohaselt on vajalik ettevõttel esitada kinnitatud avaldus. Palume kas SK selgitusega täiendada või EN muuta.</w:t>
      </w:r>
    </w:p>
  </w:comment>
  <w:comment w:id="148" w:author="Kärt Voor" w:date="2024-11-15T14:52:00Z" w:initials="KV">
    <w:p w14:paraId="5EF796A4" w14:textId="77777777" w:rsidR="00165834" w:rsidRDefault="00165834" w:rsidP="00165834">
      <w:pPr>
        <w:pStyle w:val="Kommentaaritekst"/>
        <w:jc w:val="left"/>
      </w:pPr>
      <w:r>
        <w:rPr>
          <w:rStyle w:val="Kommentaariviide"/>
        </w:rPr>
        <w:annotationRef/>
      </w:r>
      <w:r>
        <w:t>Seaduse tekstis ei kasutata lühendeid. Palume välja kirjutada. Alus: HÕNTE § 19 lg 1.</w:t>
      </w:r>
    </w:p>
  </w:comment>
  <w:comment w:id="149" w:author="Kärt Voor" w:date="2024-11-15T14:52:00Z" w:initials="KV">
    <w:p w14:paraId="681B485D" w14:textId="77777777" w:rsidR="00165834" w:rsidRDefault="00165834" w:rsidP="00165834">
      <w:pPr>
        <w:pStyle w:val="Kommentaaritekst"/>
        <w:jc w:val="left"/>
      </w:pPr>
      <w:r>
        <w:rPr>
          <w:rStyle w:val="Kommentaariviide"/>
        </w:rPr>
        <w:annotationRef/>
      </w:r>
      <w:r>
        <w:t>Seaduse tekstis ei kasutata lühendeid. Palume välja kirjutada. Alus: HÕNTE § 19 lg 1.</w:t>
      </w:r>
    </w:p>
  </w:comment>
  <w:comment w:id="150" w:author="Kärt Voor" w:date="2024-11-15T15:03:00Z" w:initials="KV">
    <w:p w14:paraId="30910033" w14:textId="77777777" w:rsidR="00283F78" w:rsidRDefault="00283F78" w:rsidP="00283F78">
      <w:pPr>
        <w:pStyle w:val="Kommentaaritekst"/>
        <w:jc w:val="left"/>
      </w:pPr>
      <w:r>
        <w:rPr>
          <w:rStyle w:val="Kommentaariviide"/>
        </w:rPr>
        <w:annotationRef/>
      </w:r>
      <w:r>
        <w:t>Palume normi täiendada, sest EL õigusaktile esmakordsel viitamisel tuleb lähtuda HÕNTE § 29 lg-st 4:</w:t>
      </w:r>
    </w:p>
    <w:p w14:paraId="45C165CA" w14:textId="77777777" w:rsidR="00283F78" w:rsidRDefault="00283F78" w:rsidP="00283F78">
      <w:pPr>
        <w:pStyle w:val="Kommentaaritekst"/>
        <w:jc w:val="left"/>
      </w:pPr>
    </w:p>
    <w:p w14:paraId="265360A0" w14:textId="77777777" w:rsidR="00283F78" w:rsidRDefault="00283F78" w:rsidP="00283F78">
      <w:pPr>
        <w:pStyle w:val="Kommentaaritekst"/>
        <w:jc w:val="left"/>
      </w:pPr>
      <w:r>
        <w:t xml:space="preserve">(4) Eelnõu tekstis Euroopa Liidu õigusaktile esmakordsel viitamisel tuleb lõikes 3 nimetatud andmetele lisada viidatava õigusakti pealkiri ja esmakordse avaldamise andmed, näiteks: nõukogu määrus (EÜ) nr 44/2001 kohtualluvuse ja kohtuotsuste täitmise kohta tsiviil- ja kaubandusasjades (EÜT L 12, 16.01.2001, lk 1–23). </w:t>
      </w:r>
    </w:p>
  </w:comment>
  <w:comment w:id="154" w:author="Kärt Voor" w:date="2024-11-15T15:09:00Z" w:initials="KV">
    <w:p w14:paraId="68170E0C" w14:textId="77777777" w:rsidR="002A5D0A" w:rsidRDefault="002A5D0A" w:rsidP="002A5D0A">
      <w:pPr>
        <w:pStyle w:val="Kommentaaritekst"/>
        <w:jc w:val="left"/>
      </w:pPr>
      <w:r>
        <w:rPr>
          <w:rStyle w:val="Kommentaariviide"/>
        </w:rPr>
        <w:annotationRef/>
      </w:r>
      <w:r>
        <w:t>Puudu on sidesõna.</w:t>
      </w:r>
    </w:p>
  </w:comment>
  <w:comment w:id="158" w:author="Kärt Voor" w:date="2024-11-15T15:04:00Z" w:initials="KV">
    <w:p w14:paraId="5D918B30" w14:textId="308DA23B" w:rsidR="00283F78" w:rsidRDefault="00283F78" w:rsidP="00283F78">
      <w:pPr>
        <w:pStyle w:val="Kommentaaritekst"/>
        <w:jc w:val="left"/>
      </w:pPr>
      <w:r>
        <w:rPr>
          <w:rStyle w:val="Kommentaariviide"/>
        </w:rPr>
        <w:annotationRef/>
      </w:r>
      <w:r>
        <w:t>Lühema viite alus: HÕNTE § 29 lg 3.</w:t>
      </w:r>
    </w:p>
  </w:comment>
  <w:comment w:id="164" w:author="Kärt Voor" w:date="2024-11-15T15:15:00Z" w:initials="KV">
    <w:p w14:paraId="3FB2A755" w14:textId="77777777" w:rsidR="002A5D0A" w:rsidRDefault="002A5D0A" w:rsidP="002A5D0A">
      <w:pPr>
        <w:pStyle w:val="Kommentaaritekst"/>
        <w:jc w:val="left"/>
      </w:pPr>
      <w:r>
        <w:rPr>
          <w:rStyle w:val="Kommentaariviide"/>
        </w:rPr>
        <w:annotationRef/>
      </w:r>
      <w:r>
        <w:t>Viide tuleb üle kontrollida ja parandada, sest viidatakse:</w:t>
      </w:r>
    </w:p>
    <w:p w14:paraId="43CA4F21" w14:textId="77777777" w:rsidR="002A5D0A" w:rsidRDefault="002A5D0A" w:rsidP="002A5D0A">
      <w:pPr>
        <w:pStyle w:val="Kommentaaritekst"/>
        <w:jc w:val="left"/>
      </w:pPr>
    </w:p>
    <w:p w14:paraId="1F035686" w14:textId="77777777" w:rsidR="002A5D0A" w:rsidRDefault="002A5D0A" w:rsidP="002A5D0A">
      <w:pPr>
        <w:pStyle w:val="Kommentaaritekst"/>
        <w:jc w:val="left"/>
      </w:pPr>
      <w:r>
        <w:t xml:space="preserve">26(7) ) süsteemi tõhusus – energiatõhusate lahenduste valimine, kui need võimaldavad ka kulutõhusat süsinikuheite vähendamise suundumust, lisapaindlikkust ja ressursside tõhusat kasutamist; </w:t>
      </w:r>
    </w:p>
  </w:comment>
  <w:comment w:id="170" w:author="Kärt Voor" w:date="2024-11-15T15:17:00Z" w:initials="KV">
    <w:p w14:paraId="7C148B3E" w14:textId="77777777" w:rsidR="0080043B" w:rsidRDefault="0080043B" w:rsidP="0080043B">
      <w:pPr>
        <w:pStyle w:val="Kommentaaritekst"/>
        <w:jc w:val="left"/>
      </w:pPr>
      <w:r>
        <w:rPr>
          <w:rStyle w:val="Kommentaariviide"/>
        </w:rPr>
        <w:annotationRef/>
      </w:r>
      <w:r>
        <w:t>Tuleb täpsustada, et selguks, millist liitu silmas peetakse. Palume EN täiendada.</w:t>
      </w:r>
    </w:p>
  </w:comment>
  <w:comment w:id="177" w:author="Kärt Voor" w:date="2024-11-15T15:22:00Z" w:initials="KV">
    <w:p w14:paraId="4D1C51DC" w14:textId="77777777" w:rsidR="0080043B" w:rsidRDefault="0080043B" w:rsidP="0080043B">
      <w:pPr>
        <w:pStyle w:val="Kommentaaritekst"/>
        <w:jc w:val="left"/>
      </w:pPr>
      <w:r>
        <w:rPr>
          <w:rStyle w:val="Kommentaariviide"/>
        </w:rPr>
        <w:annotationRef/>
      </w:r>
      <w:r>
        <w:t>SK-s on märgitud: "Eestis (praegu) puuduvad registreerimistasud, kuid säte on oluline, kui registreerimistasude süsteem osutub vajalikuks tulevikus. Siis peab registreerimistasud luues arvestama erisusega alla 50 kW võimsusega tootmisseadmete ja taastuvenergiakogukondadega."</w:t>
      </w:r>
    </w:p>
    <w:p w14:paraId="527D33D2" w14:textId="77777777" w:rsidR="0080043B" w:rsidRDefault="0080043B" w:rsidP="0080043B">
      <w:pPr>
        <w:pStyle w:val="Kommentaaritekst"/>
        <w:jc w:val="left"/>
      </w:pPr>
    </w:p>
    <w:p w14:paraId="298EBBB0" w14:textId="77777777" w:rsidR="0080043B" w:rsidRDefault="0080043B" w:rsidP="0080043B">
      <w:pPr>
        <w:pStyle w:val="Kommentaaritekst"/>
        <w:jc w:val="left"/>
      </w:pPr>
      <w:r>
        <w:t xml:space="preserve">Muutmispunkt tuleb välja jätta, sest õiguslik alus luuakse siis, kui selleks on vajadus. Hetkel seda vajadust ei ole. Veelgi enam - kahtleme, kas registreerimistasu kuulub sisuliselt normi, mis reguleerib päritolutunnistuste haldamist. </w:t>
      </w:r>
    </w:p>
  </w:comment>
  <w:comment w:id="178" w:author="Kärt Voor" w:date="2024-11-18T15:06:00Z" w:initials="KV">
    <w:p w14:paraId="720C491B" w14:textId="77777777" w:rsidR="002A025E" w:rsidRDefault="002A025E" w:rsidP="002A025E">
      <w:pPr>
        <w:pStyle w:val="Kommentaaritekst"/>
        <w:jc w:val="left"/>
      </w:pPr>
      <w:r>
        <w:rPr>
          <w:rStyle w:val="Kommentaariviide"/>
        </w:rPr>
        <w:annotationRef/>
      </w:r>
      <w:r>
        <w:t>EnKS § 32(10) lg 9 teine lause:</w:t>
      </w:r>
    </w:p>
    <w:p w14:paraId="5C5D7702" w14:textId="77777777" w:rsidR="002A025E" w:rsidRDefault="002A025E" w:rsidP="002A025E">
      <w:pPr>
        <w:pStyle w:val="Kommentaaritekst"/>
        <w:jc w:val="left"/>
      </w:pPr>
      <w:r>
        <w:rPr>
          <w:color w:val="202020"/>
          <w:highlight w:val="white"/>
        </w:rPr>
        <w:t>Süsteemihaldaja avaldab segajäägi järgmise kalendriaasta 30. juuniks.</w:t>
      </w:r>
      <w:r>
        <w:t xml:space="preserve"> </w:t>
      </w:r>
    </w:p>
    <w:p w14:paraId="08AB7EA4" w14:textId="77777777" w:rsidR="002A025E" w:rsidRDefault="002A025E" w:rsidP="002A025E">
      <w:pPr>
        <w:pStyle w:val="Kommentaaritekst"/>
        <w:jc w:val="left"/>
      </w:pPr>
    </w:p>
    <w:p w14:paraId="2FAC5A76" w14:textId="77777777" w:rsidR="002A025E" w:rsidRDefault="002A025E" w:rsidP="002A025E">
      <w:pPr>
        <w:pStyle w:val="Kommentaaritekst"/>
        <w:jc w:val="left"/>
      </w:pPr>
      <w:r>
        <w:t xml:space="preserve">Palume üle vaadata, sest ilmselt peab "võrguettevõtja"  asemel olema "süsteemihaldaja" nagu on lg-s 9. </w:t>
      </w:r>
    </w:p>
  </w:comment>
  <w:comment w:id="179" w:author="Kärt Voor" w:date="2024-11-18T15:09:00Z" w:initials="KV">
    <w:p w14:paraId="3EF8C09C" w14:textId="77777777" w:rsidR="002A025E" w:rsidRDefault="002A025E" w:rsidP="002A025E">
      <w:pPr>
        <w:pStyle w:val="Kommentaaritekst"/>
        <w:jc w:val="left"/>
      </w:pPr>
      <w:r>
        <w:rPr>
          <w:rStyle w:val="Kommentaariviide"/>
        </w:rPr>
        <w:annotationRef/>
      </w:r>
      <w:r>
        <w:t>Teeme ettepaneku EN muuta ja parema loetavuse huvides esitada pikem loetelu punktidena, sest lg-s 10 on juba pikk loetelu ja EN-ga muudetakse see veel pikemaks.</w:t>
      </w:r>
    </w:p>
  </w:comment>
  <w:comment w:id="180" w:author="Kärt Voor" w:date="2024-11-18T15:08:00Z" w:initials="KV">
    <w:p w14:paraId="7029E262" w14:textId="29C6B3E6" w:rsidR="002A025E" w:rsidRDefault="002A025E" w:rsidP="002A025E">
      <w:pPr>
        <w:pStyle w:val="Kommentaaritekst"/>
        <w:jc w:val="left"/>
      </w:pPr>
      <w:r>
        <w:rPr>
          <w:rStyle w:val="Kommentaariviide"/>
        </w:rPr>
        <w:annotationRef/>
      </w:r>
      <w:r>
        <w:t>Mis sisuline tähendus on sõnal "asjakohane"? Kui tähendust ei ole, siis tuleb see sõna välja jätta või selle vajalikkust SK-s põhjendada.</w:t>
      </w:r>
    </w:p>
  </w:comment>
  <w:comment w:id="187" w:author="Kärt Voor" w:date="2024-11-18T15:22:00Z" w:initials="KV">
    <w:p w14:paraId="2748F047" w14:textId="77777777" w:rsidR="00276C36" w:rsidRDefault="00276C36" w:rsidP="00276C36">
      <w:pPr>
        <w:pStyle w:val="Kommentaaritekst"/>
        <w:jc w:val="left"/>
      </w:pPr>
      <w:r>
        <w:rPr>
          <w:rStyle w:val="Kommentaariviide"/>
        </w:rPr>
        <w:annotationRef/>
      </w:r>
      <w:r>
        <w:t>Kuivõrd SK-s on märgitud, et eelisarendusalaks on ala, mis vastab kõigile nimetatud neljale kriteeriumile, siis peab see ka sissejuhatavast lauseosast nähtuma.</w:t>
      </w:r>
    </w:p>
  </w:comment>
  <w:comment w:id="191" w:author="Kärt Voor" w:date="2024-11-18T18:44:00Z" w:initials="KV">
    <w:p w14:paraId="39B8C8E9" w14:textId="77777777" w:rsidR="00D43DB6" w:rsidRDefault="00D43DB6" w:rsidP="00D43DB6">
      <w:pPr>
        <w:pStyle w:val="Kommentaaritekst"/>
        <w:jc w:val="left"/>
      </w:pPr>
      <w:r>
        <w:rPr>
          <w:rStyle w:val="Kommentaariviide"/>
        </w:rPr>
        <w:annotationRef/>
      </w:r>
      <w:r>
        <w:t>Palume EN täiendada ja esitada ka viide asjakohasele KeHJS sättele.</w:t>
      </w:r>
    </w:p>
  </w:comment>
  <w:comment w:id="192" w:author="Kärt Voor" w:date="2024-11-18T15:25:00Z" w:initials="KV">
    <w:p w14:paraId="07CD8D23" w14:textId="423BAF34" w:rsidR="00276C36" w:rsidRDefault="00276C36" w:rsidP="00276C36">
      <w:pPr>
        <w:pStyle w:val="Kommentaaritekst"/>
        <w:jc w:val="left"/>
      </w:pPr>
      <w:r>
        <w:rPr>
          <w:rStyle w:val="Kommentaariviide"/>
        </w:rPr>
        <w:annotationRef/>
      </w:r>
      <w:r>
        <w:t>Palume EN täiendada ja esitada viide õigusaktile ja normile, mis defineerib I ja II kategooria taimeliikide asukohad. Oluline on, et oleks selge, mis seaduse tähenduses neid kategooriaid mõista tuleb. Ilmselt on tegemist looduskaitseseadusega.</w:t>
      </w:r>
    </w:p>
  </w:comment>
  <w:comment w:id="193" w:author="Kärt Voor" w:date="2024-11-18T15:26:00Z" w:initials="KV">
    <w:p w14:paraId="599D8B01" w14:textId="35E1DC3E" w:rsidR="008079D3" w:rsidRDefault="00276C36" w:rsidP="008079D3">
      <w:pPr>
        <w:pStyle w:val="Kommentaaritekst"/>
        <w:jc w:val="left"/>
      </w:pPr>
      <w:r>
        <w:rPr>
          <w:rStyle w:val="Kommentaariviide"/>
        </w:rPr>
        <w:annotationRef/>
      </w:r>
      <w:r w:rsidR="008079D3">
        <w:t>SK kohaselt soovitakse reguleerida aega, mis menetluseks kulub. See peab ka normist nähtuma ja seetõttu tuleb EN täiendada.</w:t>
      </w:r>
    </w:p>
    <w:p w14:paraId="0BEA8965" w14:textId="77777777" w:rsidR="008079D3" w:rsidRDefault="008079D3" w:rsidP="008079D3">
      <w:pPr>
        <w:pStyle w:val="Kommentaaritekst"/>
        <w:jc w:val="left"/>
      </w:pPr>
    </w:p>
    <w:p w14:paraId="794B9460" w14:textId="77777777" w:rsidR="008079D3" w:rsidRDefault="008079D3" w:rsidP="008079D3">
      <w:pPr>
        <w:pStyle w:val="Kommentaaritekst"/>
        <w:jc w:val="left"/>
      </w:pPr>
      <w:r>
        <w:t>Tekib küsimus, et kas miski saab koosneda ajast? Ilmselt parem on kasutada "Taastuvenergia projekti menetlus hõlmab……. menetluse kestust/aega ja …. Hindamist".</w:t>
      </w:r>
    </w:p>
  </w:comment>
  <w:comment w:id="194" w:author="Kärt Voor" w:date="2024-11-18T15:30:00Z" w:initials="KV">
    <w:p w14:paraId="60448918" w14:textId="521011D5" w:rsidR="00276C36" w:rsidRDefault="00276C36" w:rsidP="00276C36">
      <w:pPr>
        <w:pStyle w:val="Kommentaaritekst"/>
        <w:jc w:val="left"/>
      </w:pPr>
      <w:r>
        <w:rPr>
          <w:rStyle w:val="Kommentaariviide"/>
        </w:rPr>
        <w:annotationRef/>
      </w:r>
      <w:r>
        <w:t>Mis sisuline tähendus on sõnal "eeskätt"? Kui rohkem lube vms ei ole, siis puudub sel sõnal sisuline tähendus. Kui on sisuline tähendus, siis palume seda SK-s selgitada.</w:t>
      </w:r>
    </w:p>
  </w:comment>
  <w:comment w:id="195" w:author="Kärt Voor" w:date="2024-11-19T16:23:00Z" w:initials="KV">
    <w:p w14:paraId="244D3A8F" w14:textId="77777777" w:rsidR="008A5B34" w:rsidRDefault="008A5B34" w:rsidP="008A5B34">
      <w:pPr>
        <w:pStyle w:val="Kommentaaritekst"/>
        <w:jc w:val="left"/>
      </w:pPr>
      <w:r>
        <w:rPr>
          <w:rStyle w:val="Kommentaariviide"/>
        </w:rPr>
        <w:annotationRef/>
      </w:r>
      <w:r>
        <w:t>Palume esitada viide, mis seaduse tähenduses  tuleb mõista "keskkonnakaitselube". Kehtivas EnKS-s sellist terminit ei ole. Palume EN ja SK täiendada.</w:t>
      </w:r>
    </w:p>
  </w:comment>
  <w:comment w:id="198" w:author="Kärt Voor" w:date="2024-11-18T15:34:00Z" w:initials="KV">
    <w:p w14:paraId="26EDB6FB" w14:textId="63F0F08C" w:rsidR="008079D3" w:rsidRDefault="008079D3" w:rsidP="008079D3">
      <w:pPr>
        <w:pStyle w:val="Kommentaaritekst"/>
        <w:jc w:val="left"/>
      </w:pPr>
      <w:r>
        <w:rPr>
          <w:rStyle w:val="Kommentaariviide"/>
        </w:rPr>
        <w:annotationRef/>
      </w:r>
      <w:r>
        <w:t>Kumb on õige - kas asjakohasel juhul KMH-st või vajadusel KMH-st? Palume sellele mõelda ja vajadusel EN muuta.</w:t>
      </w:r>
    </w:p>
  </w:comment>
  <w:comment w:id="199" w:author="Kärt Voor" w:date="2024-11-18T18:43:00Z" w:initials="KV">
    <w:p w14:paraId="7FFDB10C" w14:textId="77777777" w:rsidR="00D43DB6" w:rsidRDefault="00D43DB6" w:rsidP="00D43DB6">
      <w:pPr>
        <w:pStyle w:val="Kommentaaritekst"/>
        <w:jc w:val="left"/>
      </w:pPr>
      <w:r>
        <w:rPr>
          <w:rStyle w:val="Kommentaariviide"/>
        </w:rPr>
        <w:annotationRef/>
      </w:r>
      <w:r>
        <w:t>Palume normi täiendada viitega, et selguks, millise õigusakti mõttes KMH sisustame (KeHJS).</w:t>
      </w:r>
    </w:p>
  </w:comment>
  <w:comment w:id="200" w:author="Kärt Voor" w:date="2024-11-18T15:31:00Z" w:initials="KV">
    <w:p w14:paraId="5D197D1F" w14:textId="177E0A33" w:rsidR="008079D3" w:rsidRDefault="008079D3" w:rsidP="008079D3">
      <w:pPr>
        <w:pStyle w:val="Kommentaaritekst"/>
        <w:jc w:val="left"/>
      </w:pPr>
      <w:r>
        <w:rPr>
          <w:rStyle w:val="Kommentaariviide"/>
        </w:rPr>
        <w:annotationRef/>
      </w:r>
      <w:r>
        <w:t>Kuivõrd lg-s 1 on enne salvestusseade ja seejärel ajakohastamine, siis palume lg-te asukohad vahetada, et esimesena loetletu oleks ka esimesena defineeritud.</w:t>
      </w:r>
    </w:p>
  </w:comment>
  <w:comment w:id="203" w:author="Kärt Voor" w:date="2024-11-18T15:36:00Z" w:initials="KV">
    <w:p w14:paraId="5E44B9C4" w14:textId="77777777" w:rsidR="00A30C4D" w:rsidRDefault="00A30C4D" w:rsidP="00A30C4D">
      <w:pPr>
        <w:pStyle w:val="Kommentaaritekst"/>
        <w:jc w:val="left"/>
      </w:pPr>
      <w:r>
        <w:rPr>
          <w:rStyle w:val="Kommentaariviide"/>
        </w:rPr>
        <w:annotationRef/>
      </w:r>
      <w:r>
        <w:t>Täpsemalt on need lg 3 p-s 1 ehk tuleb viidata lg 3 p-le 1. Palume EN muuta.</w:t>
      </w:r>
    </w:p>
  </w:comment>
  <w:comment w:id="206" w:author="Kärt Voor" w:date="2024-11-18T18:32:00Z" w:initials="KV">
    <w:p w14:paraId="5AF0DC4A" w14:textId="77777777" w:rsidR="00C52DC0" w:rsidRDefault="00C52DC0" w:rsidP="00C52DC0">
      <w:pPr>
        <w:pStyle w:val="Kommentaaritekst"/>
        <w:jc w:val="left"/>
      </w:pPr>
      <w:r>
        <w:rPr>
          <w:rStyle w:val="Kommentaariviide"/>
        </w:rPr>
        <w:annotationRef/>
      </w:r>
      <w:r>
        <w:t>Lg 1 reguleerib tähtaja kulgemist. Sestap peab ka §-i pealkiri seda kajastama. Palume normi pealkirja muuta (alus HÕNTE § 23 komm 3).</w:t>
      </w:r>
    </w:p>
  </w:comment>
  <w:comment w:id="213" w:author="Kärt Voor" w:date="2024-11-18T15:38:00Z" w:initials="KV">
    <w:p w14:paraId="4BECEAA6" w14:textId="71A9993D" w:rsidR="00A30C4D" w:rsidRDefault="00A30C4D" w:rsidP="00A30C4D">
      <w:pPr>
        <w:pStyle w:val="Kommentaaritekst"/>
        <w:jc w:val="left"/>
      </w:pPr>
      <w:r>
        <w:rPr>
          <w:rStyle w:val="Kommentaariviide"/>
        </w:rPr>
        <w:annotationRef/>
      </w:r>
      <w:r>
        <w:t>Loetelu punkti ei kavandata lisasätteid, HÕNTE § 25 lg 2. Palume see lause esitada eraldi lõikes (lg-na 2 viidates lg 1 p-le 1, et oleks selge, millise punkti juurde erisus kuulub).</w:t>
      </w:r>
    </w:p>
  </w:comment>
  <w:comment w:id="214" w:author="Kärt Voor" w:date="2024-11-18T15:42:00Z" w:initials="KV">
    <w:p w14:paraId="306EC791" w14:textId="77777777" w:rsidR="009E29ED" w:rsidRDefault="0068699E" w:rsidP="009E29ED">
      <w:pPr>
        <w:pStyle w:val="Kommentaaritekst"/>
        <w:jc w:val="left"/>
      </w:pPr>
      <w:r>
        <w:rPr>
          <w:rStyle w:val="Kommentaariviide"/>
        </w:rPr>
        <w:annotationRef/>
      </w:r>
      <w:r w:rsidR="009E29ED">
        <w:t xml:space="preserve">Eesti õiguskeeles - taotluse nõuetele vastavuse hindamine. </w:t>
      </w:r>
    </w:p>
  </w:comment>
  <w:comment w:id="215" w:author="Kärt Voor" w:date="2024-11-18T15:43:00Z" w:initials="KV">
    <w:p w14:paraId="73EC4455" w14:textId="77777777" w:rsidR="009E29ED" w:rsidRDefault="004C5661" w:rsidP="009E29ED">
      <w:pPr>
        <w:pStyle w:val="Kommentaaritekst"/>
        <w:jc w:val="left"/>
      </w:pPr>
      <w:r>
        <w:rPr>
          <w:rStyle w:val="Kommentaariviide"/>
        </w:rPr>
        <w:annotationRef/>
      </w:r>
      <w:r w:rsidR="009E29ED">
        <w:t xml:space="preserve">Eesti õiguskeeles - taotluse nõuetele vastavuse hindamine. </w:t>
      </w:r>
    </w:p>
  </w:comment>
  <w:comment w:id="218" w:author="Kärt Voor" w:date="2024-11-18T15:40:00Z" w:initials="KV">
    <w:p w14:paraId="41AD5A00" w14:textId="4252C646" w:rsidR="00A30C4D" w:rsidRDefault="00A30C4D" w:rsidP="00A30C4D">
      <w:pPr>
        <w:pStyle w:val="Kommentaaritekst"/>
        <w:jc w:val="left"/>
      </w:pPr>
      <w:r>
        <w:rPr>
          <w:rStyle w:val="Kommentaariviide"/>
        </w:rPr>
        <w:annotationRef/>
      </w:r>
      <w:r>
        <w:t>Loetelu punkti ei kavandata lisasätteid, HÕNTE § 25 lg 2. Palume see lause esitada eraldi lõikes (lg-na 4 viidates lg 3 p-le 2.</w:t>
      </w:r>
    </w:p>
  </w:comment>
  <w:comment w:id="220" w:author="Kärt Voor" w:date="2024-11-18T18:32:00Z" w:initials="KV">
    <w:p w14:paraId="1D4D62CA" w14:textId="77777777" w:rsidR="00C52DC0" w:rsidRDefault="00C52DC0" w:rsidP="00C52DC0">
      <w:pPr>
        <w:pStyle w:val="Kommentaaritekst"/>
        <w:jc w:val="left"/>
      </w:pPr>
      <w:r>
        <w:rPr>
          <w:rStyle w:val="Kommentaariviide"/>
        </w:rPr>
        <w:annotationRef/>
      </w:r>
      <w:r>
        <w:t>Lg 1 kohaselt, millest tuletatakse üldjuhul §-i pealkiri (HÕNTE § 23 komm 3), reguleeritakse tegevusloa ja KHM menetlust. Seega tuleb EN parandada ja  §-i pealkirja muuta, et pealkiri kajastaks sisu.</w:t>
      </w:r>
    </w:p>
  </w:comment>
  <w:comment w:id="221" w:author="Kärt Voor" w:date="2024-11-18T18:37:00Z" w:initials="KV">
    <w:p w14:paraId="7F9544D8" w14:textId="77777777" w:rsidR="00522599" w:rsidRDefault="00B531C7" w:rsidP="00522599">
      <w:pPr>
        <w:pStyle w:val="Kommentaaritekst"/>
        <w:jc w:val="left"/>
      </w:pPr>
      <w:r>
        <w:rPr>
          <w:rStyle w:val="Kommentaariviide"/>
        </w:rPr>
        <w:annotationRef/>
      </w:r>
      <w:r w:rsidR="00522599">
        <w:t xml:space="preserve">Ebaõnnestunud sõnastus. </w:t>
      </w:r>
    </w:p>
    <w:p w14:paraId="1C7F1E10" w14:textId="77777777" w:rsidR="00522599" w:rsidRDefault="00522599" w:rsidP="00522599">
      <w:pPr>
        <w:pStyle w:val="Kommentaaritekst"/>
        <w:jc w:val="left"/>
      </w:pPr>
      <w:r>
        <w:t>SK: Lõikes 1 sätestatakse, et taastuvenergia projekti puhul viiakse läbi tegevusloa ja KMH menetlus. Need toimuvad tegevusloa ja KMH menetlust reguleerivatele normide kohaselt, kuid EnKSis sätestatud erisustega.</w:t>
      </w:r>
    </w:p>
    <w:p w14:paraId="53B10E93" w14:textId="77777777" w:rsidR="00522599" w:rsidRDefault="00522599" w:rsidP="00522599">
      <w:pPr>
        <w:pStyle w:val="Kommentaaritekst"/>
        <w:jc w:val="left"/>
      </w:pPr>
    </w:p>
    <w:p w14:paraId="4A88F12C" w14:textId="77777777" w:rsidR="00522599" w:rsidRDefault="00522599" w:rsidP="00522599">
      <w:pPr>
        <w:pStyle w:val="Kommentaaritekst"/>
        <w:jc w:val="left"/>
      </w:pPr>
      <w:r>
        <w:t>SK on selgem, palume ka norm selgemalt sõnastada.</w:t>
      </w:r>
    </w:p>
    <w:p w14:paraId="029901AD" w14:textId="77777777" w:rsidR="00522599" w:rsidRDefault="00522599" w:rsidP="00522599">
      <w:pPr>
        <w:pStyle w:val="Kommentaaritekst"/>
        <w:jc w:val="left"/>
      </w:pPr>
    </w:p>
    <w:p w14:paraId="75A5A41D" w14:textId="77777777" w:rsidR="00522599" w:rsidRDefault="00522599" w:rsidP="00522599">
      <w:pPr>
        <w:pStyle w:val="Kommentaaritekst"/>
        <w:jc w:val="left"/>
      </w:pPr>
      <w:r>
        <w:t>Selgust võib anda ka see, kui esitatakse punktiloetelu.</w:t>
      </w:r>
    </w:p>
  </w:comment>
  <w:comment w:id="223" w:author="Kärt Voor" w:date="2024-11-18T18:55:00Z" w:initials="KV">
    <w:p w14:paraId="0B48C410" w14:textId="70F71F63" w:rsidR="00AF6F33" w:rsidRDefault="00AF6F33" w:rsidP="00AF6F33">
      <w:pPr>
        <w:pStyle w:val="Kommentaaritekst"/>
        <w:jc w:val="left"/>
      </w:pPr>
      <w:r>
        <w:rPr>
          <w:rStyle w:val="Kommentaariviide"/>
        </w:rPr>
        <w:annotationRef/>
      </w:r>
      <w:r>
        <w:t>Kõnealune § 6 reguleerib olulise keskkonnamõjuga tegevust. Palume EN täiendada ja ka siin normis esitada seos olulise keskkonnamõjuga tegevusega.</w:t>
      </w:r>
    </w:p>
  </w:comment>
  <w:comment w:id="224" w:author="Kärt Voor" w:date="2024-11-18T18:56:00Z" w:initials="KV">
    <w:p w14:paraId="44C7CCE8" w14:textId="77777777" w:rsidR="00AF6F33" w:rsidRDefault="00AF6F33" w:rsidP="00AF6F33">
      <w:pPr>
        <w:pStyle w:val="Kommentaaritekst"/>
        <w:jc w:val="left"/>
      </w:pPr>
      <w:r>
        <w:rPr>
          <w:rStyle w:val="Kommentaariviide"/>
        </w:rPr>
        <w:annotationRef/>
      </w:r>
      <w:r>
        <w:t>Kuna lg-s 5 on kaks punkti, siis peab viitama lg-le 5 tervikuna. Palume EN parandada.</w:t>
      </w:r>
    </w:p>
  </w:comment>
  <w:comment w:id="226" w:author="Kärt Voor" w:date="2024-11-19T09:45:00Z" w:initials="KV">
    <w:p w14:paraId="22C59F4E" w14:textId="77777777" w:rsidR="00522599" w:rsidRDefault="00262290" w:rsidP="00522599">
      <w:pPr>
        <w:pStyle w:val="Kommentaaritekst"/>
        <w:jc w:val="left"/>
      </w:pPr>
      <w:r>
        <w:rPr>
          <w:rStyle w:val="Kommentaariviide"/>
        </w:rPr>
        <w:annotationRef/>
      </w:r>
      <w:r w:rsidR="00522599">
        <w:t>Kuna lg-s reguleeritakse just taastuvenergiajaama projekti menetluse kestust, siis sellest ka sõnastusettepanek.</w:t>
      </w:r>
    </w:p>
  </w:comment>
  <w:comment w:id="233" w:author="Kärt Voor" w:date="2024-11-19T16:01:00Z" w:initials="KV">
    <w:p w14:paraId="51F112BB" w14:textId="77777777" w:rsidR="00920901" w:rsidRDefault="00241095" w:rsidP="00920901">
      <w:pPr>
        <w:pStyle w:val="Kommentaaritekst"/>
        <w:jc w:val="left"/>
      </w:pPr>
      <w:r>
        <w:rPr>
          <w:rStyle w:val="Kommentaariviide"/>
        </w:rPr>
        <w:annotationRef/>
      </w:r>
      <w:r w:rsidR="00920901">
        <w:t>Kuna lg-d sätestavad reeglid seoses tuuleelektrijaamaga, siis peab see ka pealkirjast nähtuma. Palume §-i pealkirja muuta.</w:t>
      </w:r>
    </w:p>
    <w:p w14:paraId="28687071" w14:textId="77777777" w:rsidR="00920901" w:rsidRDefault="00920901" w:rsidP="00920901">
      <w:pPr>
        <w:pStyle w:val="Kommentaaritekst"/>
        <w:jc w:val="left"/>
      </w:pPr>
    </w:p>
    <w:p w14:paraId="03714CEB" w14:textId="77777777" w:rsidR="00920901" w:rsidRDefault="00920901" w:rsidP="00920901">
      <w:pPr>
        <w:pStyle w:val="Kommentaaritekst"/>
        <w:jc w:val="left"/>
      </w:pPr>
      <w:r>
        <w:t>Lisaks - kas sisuliselt kavandatakse või rajatakse? Paragrahvi pealkirjas kasutatakse ühte, normides aga teist sõna. EN tuleb muuta ja ühtlustada.</w:t>
      </w:r>
    </w:p>
  </w:comment>
  <w:comment w:id="239" w:author="Kärt Voor" w:date="2024-11-19T16:16:00Z" w:initials="KV">
    <w:p w14:paraId="54F3545C" w14:textId="451B979B" w:rsidR="00C33150" w:rsidRDefault="00C33150" w:rsidP="00C33150">
      <w:pPr>
        <w:pStyle w:val="Kommentaaritekst"/>
        <w:jc w:val="left"/>
      </w:pPr>
      <w:r>
        <w:rPr>
          <w:rStyle w:val="Kommentaariviide"/>
        </w:rPr>
        <w:annotationRef/>
      </w:r>
      <w:r>
        <w:t>Tuleb täiendada §-dega 38(4) ja 38(5), sest rakendussättes esitatakse normid kindlas järjekorras, HÕNTE § 13 lg 1:</w:t>
      </w:r>
    </w:p>
    <w:p w14:paraId="15F822FE" w14:textId="77777777" w:rsidR="00C33150" w:rsidRDefault="00C33150" w:rsidP="00C33150">
      <w:pPr>
        <w:pStyle w:val="Kommentaaritekst"/>
        <w:jc w:val="left"/>
      </w:pPr>
    </w:p>
    <w:p w14:paraId="6B632E62" w14:textId="77777777" w:rsidR="00C33150" w:rsidRDefault="00C33150" w:rsidP="00C33150">
      <w:pPr>
        <w:pStyle w:val="Kommentaaritekst"/>
        <w:jc w:val="left"/>
      </w:pPr>
      <w:r>
        <w:t xml:space="preserve">1) normid, mis sisaldavad selle seaduse sätete rakendamise erisusi ja täpsustusi; </w:t>
      </w:r>
    </w:p>
    <w:p w14:paraId="56F743B6" w14:textId="77777777" w:rsidR="00C33150" w:rsidRDefault="00C33150" w:rsidP="00C33150">
      <w:pPr>
        <w:pStyle w:val="Kommentaaritekst"/>
        <w:jc w:val="left"/>
      </w:pPr>
      <w:r>
        <w:t xml:space="preserve">2) valdkonna senise õigusliku regulatsiooni muutumise korral rakendussätetes ajutised, kindlal tähtajal kehtivad sätted seniselt õiguslikult regulatsioonilt uuele üleminekuks; </w:t>
      </w:r>
    </w:p>
    <w:p w14:paraId="12C90D28" w14:textId="77777777" w:rsidR="00C33150" w:rsidRDefault="00C33150" w:rsidP="00C33150">
      <w:pPr>
        <w:pStyle w:val="Kommentaaritekst"/>
        <w:jc w:val="left"/>
      </w:pPr>
      <w:r>
        <w:t xml:space="preserve">3) normid, millega muudetakse või tunnistatakse kehtetuks reguleeritava valdkonnaga seonduvaid seadusi; 4) jõustumisnorm seaduse jõustumise üldkorrast erineva jõustumise korral. </w:t>
      </w:r>
    </w:p>
  </w:comment>
  <w:comment w:id="238" w:author="Kärt Voor" w:date="2024-11-19T16:29:00Z" w:initials="KV">
    <w:p w14:paraId="6CDC641C" w14:textId="77777777" w:rsidR="00486456" w:rsidRDefault="00486456" w:rsidP="00486456">
      <w:pPr>
        <w:pStyle w:val="Kommentaaritekst"/>
        <w:jc w:val="left"/>
      </w:pPr>
      <w:r>
        <w:rPr>
          <w:rStyle w:val="Kommentaariviide"/>
        </w:rPr>
        <w:annotationRef/>
      </w:r>
      <w:r>
        <w:t xml:space="preserve">Palume §-de pealkirjad esitada nagu EnKS § 38.(3), et EnKS-s oleks ühtne stiil: </w:t>
      </w:r>
    </w:p>
    <w:p w14:paraId="5DF987B9" w14:textId="77777777" w:rsidR="00486456" w:rsidRDefault="00486456" w:rsidP="00486456">
      <w:pPr>
        <w:pStyle w:val="Kommentaaritekst"/>
        <w:jc w:val="left"/>
      </w:pPr>
    </w:p>
    <w:p w14:paraId="11864C7A" w14:textId="77777777" w:rsidR="00486456" w:rsidRDefault="00486456" w:rsidP="00486456">
      <w:pPr>
        <w:pStyle w:val="Kommentaaritekst"/>
        <w:jc w:val="left"/>
      </w:pPr>
      <w:r>
        <w:rPr>
          <w:b/>
          <w:bCs/>
          <w:color w:val="000000"/>
          <w:highlight w:val="white"/>
        </w:rPr>
        <w:t>§ 38</w:t>
      </w:r>
      <w:r>
        <w:rPr>
          <w:b/>
          <w:bCs/>
          <w:color w:val="000000"/>
          <w:highlight w:val="white"/>
          <w:vertAlign w:val="superscript"/>
        </w:rPr>
        <w:t>3</w:t>
      </w:r>
      <w:r>
        <w:rPr>
          <w:b/>
          <w:bCs/>
          <w:color w:val="000000"/>
          <w:highlight w:val="white"/>
        </w:rPr>
        <w:t>. </w:t>
      </w:r>
      <w:r>
        <w:rPr>
          <w:b/>
          <w:bCs/>
          <w:color w:val="0061AA"/>
          <w:highlight w:val="white"/>
        </w:rPr>
        <w:t>  </w:t>
      </w:r>
      <w:r>
        <w:rPr>
          <w:b/>
          <w:bCs/>
          <w:color w:val="000000"/>
          <w:highlight w:val="white"/>
        </w:rPr>
        <w:t>Paragrahvide 32</w:t>
      </w:r>
      <w:r>
        <w:rPr>
          <w:b/>
          <w:bCs/>
          <w:color w:val="000000"/>
          <w:highlight w:val="white"/>
          <w:vertAlign w:val="superscript"/>
        </w:rPr>
        <w:t>11</w:t>
      </w:r>
      <w:r>
        <w:rPr>
          <w:b/>
          <w:bCs/>
          <w:color w:val="000000"/>
          <w:highlight w:val="white"/>
        </w:rPr>
        <w:t>–32</w:t>
      </w:r>
      <w:r>
        <w:rPr>
          <w:b/>
          <w:bCs/>
          <w:color w:val="000000"/>
          <w:highlight w:val="white"/>
          <w:vertAlign w:val="superscript"/>
        </w:rPr>
        <w:t>14</w:t>
      </w:r>
      <w:r>
        <w:rPr>
          <w:b/>
          <w:bCs/>
          <w:color w:val="000000"/>
          <w:highlight w:val="white"/>
        </w:rPr>
        <w:t> kohaldamine</w:t>
      </w:r>
    </w:p>
  </w:comment>
  <w:comment w:id="241" w:author="Kärt Voor" w:date="2024-11-19T16:18:00Z" w:initials="KV">
    <w:p w14:paraId="66359D79" w14:textId="398A4027" w:rsidR="008A5B34" w:rsidRDefault="008A5B34" w:rsidP="008A5B34">
      <w:pPr>
        <w:pStyle w:val="Kommentaaritekst"/>
        <w:jc w:val="left"/>
      </w:pPr>
      <w:r>
        <w:rPr>
          <w:rStyle w:val="Kommentaariviide"/>
        </w:rPr>
        <w:annotationRef/>
      </w:r>
      <w:r>
        <w:t>Korrektne - enne käesoleva seaduse jõustumist. Parem, kui on esitatud konkreetne kpv. Palume EN muuta, vt järgmistes lg-tes "sätte" märgitud kollaseks.</w:t>
      </w:r>
    </w:p>
  </w:comment>
  <w:comment w:id="254" w:author="Kärt Voor" w:date="2024-11-20T11:15:00Z" w:initials="KV">
    <w:p w14:paraId="4BB42FD8" w14:textId="77777777" w:rsidR="00A53EBA" w:rsidRDefault="00A53EBA" w:rsidP="00A53EBA">
      <w:pPr>
        <w:pStyle w:val="Kommentaaritekst"/>
        <w:jc w:val="left"/>
      </w:pPr>
      <w:r>
        <w:rPr>
          <w:rStyle w:val="Kommentaariviide"/>
        </w:rPr>
        <w:annotationRef/>
      </w:r>
      <w:r>
        <w:t>Kuivõrd normi reguleerimisese muutub - tuuleelektrijaama asemel on EN-s taastuvenergia projekt (lisaks muud sisulised muudatused) ja normi muutmisel ei ole lubatud anda sellele uut sisu, siis tuleb senine § kehtetuks tunnistada ja uue sisu jaoks kavandada uue numbriga § sisuliselt sobivasse asukohta. HÕNTE § 34 komm 6 (NT käsiraamat). Palume EN muuta.</w:t>
      </w:r>
    </w:p>
  </w:comment>
  <w:comment w:id="256" w:author="Kärt Voor" w:date="2024-11-20T11:12:00Z" w:initials="KV">
    <w:p w14:paraId="5DE04BE0" w14:textId="5B351BA7" w:rsidR="00A53EBA" w:rsidRDefault="00A53EBA" w:rsidP="00A53EBA">
      <w:pPr>
        <w:pStyle w:val="Kommentaaritekst"/>
        <w:jc w:val="left"/>
      </w:pPr>
      <w:r>
        <w:rPr>
          <w:rStyle w:val="Kommentaariviide"/>
        </w:rPr>
        <w:annotationRef/>
      </w:r>
      <w:r>
        <w:t>Kuna viidatud normis on "taastuvenergia projekti menetlus", siis tuleb EN täiendada, et ka KeHJS-s oleks samasugune sõnastus.</w:t>
      </w:r>
    </w:p>
  </w:comment>
  <w:comment w:id="257" w:author="Kärt Voor" w:date="2024-11-20T11:25:00Z" w:initials="KV">
    <w:p w14:paraId="0323EA01" w14:textId="77777777" w:rsidR="00465C7D" w:rsidRDefault="00465C7D" w:rsidP="00465C7D">
      <w:pPr>
        <w:pStyle w:val="Kommentaaritekst"/>
        <w:jc w:val="left"/>
      </w:pPr>
      <w:r>
        <w:rPr>
          <w:rStyle w:val="Kommentaariviide"/>
        </w:rPr>
        <w:annotationRef/>
      </w:r>
      <w:r>
        <w:t>Kui on vajalik saada hoopis kooskõlastus või arvamus (vt HMS § 16), siis tuleb EN-s märgitud terminit muuta. Vt normis tehtud samad kohad kollaseks.</w:t>
      </w:r>
    </w:p>
  </w:comment>
  <w:comment w:id="264" w:author="Kärt Voor" w:date="2024-11-20T11:34:00Z" w:initials="KV">
    <w:p w14:paraId="3C1C6CFB" w14:textId="77777777" w:rsidR="00105C33" w:rsidRDefault="00105C33" w:rsidP="00105C33">
      <w:pPr>
        <w:pStyle w:val="Kommentaaritekst"/>
        <w:jc w:val="left"/>
      </w:pPr>
      <w:r>
        <w:rPr>
          <w:rStyle w:val="Kommentaariviide"/>
        </w:rPr>
        <w:annotationRef/>
      </w:r>
      <w:r>
        <w:t>Programmi nõuded on KeHJS §-s 13 - palume esitada sellele normile viide, et selguks, millistele nõuetele vastavust kontrollitakse.</w:t>
      </w:r>
    </w:p>
  </w:comment>
  <w:comment w:id="265" w:author="Kärt Voor" w:date="2024-11-20T11:36:00Z" w:initials="KV">
    <w:p w14:paraId="325B21EA" w14:textId="77777777" w:rsidR="00920901" w:rsidRDefault="00105C33" w:rsidP="00920901">
      <w:pPr>
        <w:pStyle w:val="Kommentaaritekst"/>
        <w:jc w:val="left"/>
      </w:pPr>
      <w:r>
        <w:rPr>
          <w:rStyle w:val="Kommentaariviide"/>
        </w:rPr>
        <w:annotationRef/>
      </w:r>
      <w:r w:rsidR="00920901">
        <w:t>Viidatud norm ja sellest ka sõnastusettepanek:</w:t>
      </w:r>
    </w:p>
    <w:p w14:paraId="6D30D350" w14:textId="77777777" w:rsidR="00920901" w:rsidRDefault="00920901" w:rsidP="00920901">
      <w:pPr>
        <w:pStyle w:val="Kommentaaritekst"/>
        <w:jc w:val="left"/>
      </w:pPr>
    </w:p>
    <w:p w14:paraId="11163E24" w14:textId="77777777" w:rsidR="00920901" w:rsidRDefault="00920901" w:rsidP="00920901">
      <w:pPr>
        <w:pStyle w:val="Kommentaaritekst"/>
        <w:jc w:val="left"/>
      </w:pPr>
      <w:r>
        <w:rPr>
          <w:color w:val="202020"/>
          <w:highlight w:val="white"/>
        </w:rPr>
        <w:t>(1) Arendaja esitab kuue kuu jooksul pärast keskkonnamõju hindamise aruande avalikku arutelu aruande otsustajale nõuetele vastavuse kontrollimiseks.</w:t>
      </w:r>
      <w:r>
        <w:t xml:space="preserve"> </w:t>
      </w:r>
    </w:p>
  </w:comment>
  <w:comment w:id="268" w:author="Kärt Voor" w:date="2024-11-20T12:08:00Z" w:initials="KV">
    <w:p w14:paraId="4AF16892" w14:textId="5CEF7536" w:rsidR="00123778" w:rsidRDefault="00123778" w:rsidP="00123778">
      <w:pPr>
        <w:pStyle w:val="Kommentaaritekst"/>
        <w:jc w:val="left"/>
      </w:pPr>
      <w:r>
        <w:rPr>
          <w:rStyle w:val="Kommentaariviide"/>
        </w:rPr>
        <w:annotationRef/>
      </w:r>
      <w:r>
        <w:t>SK on märgitud: "Lõikega 8 võetakse üle taastuvenergia direktiivi artikli 16 b lõike 2 nõue, et juhul, kui otsustaja on kinnitanud KMH ulatuse (Eesti mõttes programmi), siis seda enam hiljem laiendada ei tohi." Palume EN muuta nii, et normist selguks, et programmi ei tohi laiendada (mitte teabe ulatust).</w:t>
      </w:r>
    </w:p>
  </w:comment>
  <w:comment w:id="255" w:author="Kärt Voor" w:date="2024-11-20T11:25:00Z" w:initials="KV">
    <w:p w14:paraId="01B9947B" w14:textId="77777777" w:rsidR="00920901" w:rsidRDefault="00465C7D" w:rsidP="00920901">
      <w:pPr>
        <w:pStyle w:val="Kommentaaritekst"/>
        <w:jc w:val="left"/>
      </w:pPr>
      <w:r>
        <w:rPr>
          <w:rStyle w:val="Kommentaariviide"/>
        </w:rPr>
        <w:annotationRef/>
      </w:r>
      <w:r w:rsidR="00920901">
        <w:t>Normis reguleeritakse üldisi erandeid, lisaks ka maismaale rajatava taastuvenergia projektiga seotud erandeid. Taastuvenergiaprojektid võivad asuda nt maal, merel või eelisarendusalal. Seetõttu tuleb §-i loomisel arvestada sellega, et üldnorm ehk erand kõigile peab eelnema erinormile ehk maismaaga ja merealaga (lg 9) seotud erisusele. Seetõttu palume esmalt esitada kõikidele eranditele kohalduvad lg-d ja seejärel maismaaga ja merealaga seotud erisus. Vastasel juhul ei ole selge, mis on üldnorm ja mis erinorm. Palume EN täpsustada.</w:t>
      </w:r>
    </w:p>
  </w:comment>
  <w:comment w:id="269" w:author="Kärt Voor" w:date="2024-11-20T11:18:00Z" w:initials="KV">
    <w:p w14:paraId="24C1E795" w14:textId="0211CADA" w:rsidR="00A53EBA" w:rsidRDefault="00A53EBA" w:rsidP="00A53EBA">
      <w:pPr>
        <w:pStyle w:val="Kommentaaritekst"/>
        <w:jc w:val="left"/>
      </w:pPr>
      <w:r>
        <w:rPr>
          <w:rStyle w:val="Kommentaariviide"/>
        </w:rPr>
        <w:annotationRef/>
      </w:r>
      <w:r>
        <w:t>Vt märkust eespool - norm tuleb kehtetuks tunnistada ja uus norm kavandada sobivasse asukohta.</w:t>
      </w:r>
    </w:p>
  </w:comment>
  <w:comment w:id="271" w:author="Kärt Voor" w:date="2024-11-20T12:11:00Z" w:initials="KV">
    <w:p w14:paraId="0A2F85E6" w14:textId="77777777" w:rsidR="00123778" w:rsidRDefault="00123778" w:rsidP="00123778">
      <w:pPr>
        <w:pStyle w:val="Kommentaaritekst"/>
        <w:jc w:val="left"/>
      </w:pPr>
      <w:r>
        <w:rPr>
          <w:rStyle w:val="Kommentaariviide"/>
        </w:rPr>
        <w:annotationRef/>
      </w:r>
      <w:r>
        <w:t xml:space="preserve">Viidatud norm: </w:t>
      </w:r>
    </w:p>
    <w:p w14:paraId="392D851E" w14:textId="77777777" w:rsidR="00123778" w:rsidRDefault="00123778" w:rsidP="00123778">
      <w:pPr>
        <w:pStyle w:val="Kommentaaritekst"/>
        <w:jc w:val="left"/>
      </w:pPr>
      <w:r>
        <w:t xml:space="preserve">(7) Otsustaja määrab arendajale tähtaja käesoleva seaduse § 18 lõike 6 kohaseks täiendatud programmi nõuetele vastavuse kontrollimiseks esitamiseks, § 20 lõike 1 kohaseks keskkonnamõju hindamise aruande koostamiseks ning § 22 lõike 1 kohaseks nõuetele vastavaks tunnistamiseks esitamiseks. </w:t>
      </w:r>
    </w:p>
  </w:comment>
  <w:comment w:id="273" w:author="Kärt Voor" w:date="2024-11-20T12:12:00Z" w:initials="KV">
    <w:p w14:paraId="5B6C8E06" w14:textId="77777777" w:rsidR="00123778" w:rsidRDefault="00123778" w:rsidP="00123778">
      <w:pPr>
        <w:pStyle w:val="Kommentaaritekst"/>
        <w:jc w:val="left"/>
      </w:pPr>
      <w:r>
        <w:rPr>
          <w:rStyle w:val="Kommentaariviide"/>
        </w:rPr>
        <w:annotationRef/>
      </w:r>
      <w:r>
        <w:t xml:space="preserve">Viidatud norm: </w:t>
      </w:r>
    </w:p>
    <w:p w14:paraId="73F5AE44" w14:textId="77777777" w:rsidR="00123778" w:rsidRDefault="00123778" w:rsidP="00123778">
      <w:pPr>
        <w:pStyle w:val="Kommentaaritekst"/>
        <w:jc w:val="left"/>
      </w:pPr>
      <w:r>
        <w:t xml:space="preserve">(9) Merealale rajatava taastuvenergiajaama projekti korral määrab otsustaja lisaks käesoleva paragrahvi lõikele 7 ka käesoleva seaduse § 18 lõikes 1 sätestatud tähtaja. </w:t>
      </w:r>
    </w:p>
  </w:comment>
  <w:comment w:id="274" w:author="Kärt Voor" w:date="2024-11-20T12:12:00Z" w:initials="KV">
    <w:p w14:paraId="0CB96913" w14:textId="77777777" w:rsidR="00123778" w:rsidRDefault="00123778" w:rsidP="00123778">
      <w:pPr>
        <w:pStyle w:val="Kommentaaritekst"/>
        <w:jc w:val="left"/>
      </w:pPr>
      <w:r>
        <w:rPr>
          <w:rStyle w:val="Kommentaariviide"/>
        </w:rPr>
        <w:annotationRef/>
      </w:r>
      <w:r>
        <w:t>Viidatud norm:</w:t>
      </w:r>
    </w:p>
    <w:p w14:paraId="4000BE31" w14:textId="77777777" w:rsidR="00123778" w:rsidRDefault="00123778" w:rsidP="00123778">
      <w:pPr>
        <w:pStyle w:val="Kommentaaritekst"/>
        <w:jc w:val="left"/>
      </w:pPr>
    </w:p>
    <w:p w14:paraId="6726FC88" w14:textId="77777777" w:rsidR="00123778" w:rsidRDefault="00123778" w:rsidP="00123778">
      <w:pPr>
        <w:pStyle w:val="Kommentaaritekst"/>
        <w:jc w:val="left"/>
      </w:pPr>
      <w:r>
        <w:t xml:space="preserve">(10) Maismaale rajatava taastuvenergiajaama projekti korral määrab otsustaja lisaks käesoleva paragrahvi lõikele 7 ka käesoleva seaduse § 21 lõikes 5 sätestatud tähtaja. </w:t>
      </w:r>
    </w:p>
  </w:comment>
  <w:comment w:id="272" w:author="Kärt Voor" w:date="2024-11-20T12:14:00Z" w:initials="KV">
    <w:p w14:paraId="6C935D8C" w14:textId="77777777" w:rsidR="00920901" w:rsidRDefault="00123778" w:rsidP="00920901">
      <w:pPr>
        <w:pStyle w:val="Kommentaaritekst"/>
        <w:jc w:val="left"/>
      </w:pPr>
      <w:r>
        <w:rPr>
          <w:rStyle w:val="Kommentaariviide"/>
        </w:rPr>
        <w:annotationRef/>
      </w:r>
      <w:r w:rsidR="00920901">
        <w:t>See osa normist on ebaselge - loetletud on lõiked, aga ei avata, mis nende lõigete sisu on. EN tuleb täpsustada.</w:t>
      </w:r>
    </w:p>
  </w:comment>
  <w:comment w:id="270" w:author="Kärt Voor" w:date="2024-11-20T12:15:00Z" w:initials="KV">
    <w:p w14:paraId="5E0C60E7" w14:textId="66811497" w:rsidR="00123778" w:rsidRDefault="00123778" w:rsidP="00123778">
      <w:pPr>
        <w:pStyle w:val="Kommentaaritekst"/>
        <w:jc w:val="left"/>
      </w:pPr>
      <w:r>
        <w:rPr>
          <w:rStyle w:val="Kommentaariviide"/>
        </w:rPr>
        <w:annotationRef/>
      </w:r>
      <w:r>
        <w:t>Ebaselge osa normist. Palume EN muuta ja  lähtuda SK-s märgitust - nii on norm tunduvalt selgem:</w:t>
      </w:r>
    </w:p>
    <w:p w14:paraId="1BEE5C08" w14:textId="77777777" w:rsidR="00123778" w:rsidRDefault="00123778" w:rsidP="00123778">
      <w:pPr>
        <w:pStyle w:val="Kommentaaritekst"/>
        <w:jc w:val="left"/>
      </w:pPr>
    </w:p>
    <w:p w14:paraId="14ABA0A3" w14:textId="77777777" w:rsidR="00123778" w:rsidRDefault="00123778" w:rsidP="00123778">
      <w:pPr>
        <w:pStyle w:val="Kommentaaritekst"/>
        <w:jc w:val="left"/>
      </w:pPr>
      <w:r>
        <w:t xml:space="preserve">Lõikega 11 nähakse ette, et juhul, kui arendaja ei järgi otsustaja määratud tähtaegu dokumentide esitamiseks või täiendamiseks, siis jäetakse tegevusloa taotlus läbi vaatamata ja haldusmenetlus lõpeb. </w:t>
      </w:r>
    </w:p>
  </w:comment>
  <w:comment w:id="275" w:author="Kärt Voor" w:date="2024-11-20T12:19:00Z" w:initials="KV">
    <w:p w14:paraId="2F0A89BB" w14:textId="77777777" w:rsidR="00874E77" w:rsidRDefault="00874E77" w:rsidP="00874E77">
      <w:pPr>
        <w:pStyle w:val="Kommentaaritekst"/>
        <w:jc w:val="left"/>
      </w:pPr>
      <w:r>
        <w:rPr>
          <w:rStyle w:val="Kommentaariviide"/>
        </w:rPr>
        <w:annotationRef/>
      </w:r>
      <w:r>
        <w:t>Kas hetkel normis olev "taastuvelektrijaam" on sama, mis EN kohane "taastuvenergiajaam"? Kui jah, siis sobib muutmine (palume seda ka SK sellisel juhul selgelt väljendada), kui ei, siis tuleb tunnistada § 28(2) kehtetuks ja sisuliselt uus norm kavandada sobivasse asukohta.</w:t>
      </w:r>
    </w:p>
  </w:comment>
  <w:comment w:id="276" w:author="Kärt Voor" w:date="2024-11-20T12:22:00Z" w:initials="KV">
    <w:p w14:paraId="79F8F2A5" w14:textId="77777777" w:rsidR="00874E77" w:rsidRDefault="00874E77" w:rsidP="00874E77">
      <w:pPr>
        <w:pStyle w:val="Kommentaaritekst"/>
        <w:jc w:val="left"/>
      </w:pPr>
      <w:r>
        <w:rPr>
          <w:rStyle w:val="Kommentaariviide"/>
        </w:rPr>
        <w:annotationRef/>
      </w:r>
      <w:r>
        <w:t xml:space="preserve">Kas sama tähendusega nagu kehtivas normis "taastuvelektrijaam"? </w:t>
      </w:r>
    </w:p>
    <w:p w14:paraId="1E6B4DB1" w14:textId="77777777" w:rsidR="00874E77" w:rsidRDefault="00874E77" w:rsidP="00874E77">
      <w:pPr>
        <w:pStyle w:val="Kommentaaritekst"/>
        <w:jc w:val="left"/>
      </w:pPr>
      <w:r>
        <w:t>Lg-t 1 muutmisel tekib olukord, kus ei reguleerita enam mitte ajakohastamist tegevusloa menetluses, vaid keskkonnamõju hindamise menetluses - st, et sisu muutub. Seega tuleb olemasolev norm kehtetuks tunnistada ja kavandada uus norm uue numbriga sobivasse asukohta. Palume EN muuta.</w:t>
      </w:r>
    </w:p>
  </w:comment>
  <w:comment w:id="277" w:author="Kärt Voor" w:date="2024-11-20T12:23:00Z" w:initials="KV">
    <w:p w14:paraId="752479FE" w14:textId="77777777" w:rsidR="00874E77" w:rsidRDefault="00874E77" w:rsidP="00874E77">
      <w:pPr>
        <w:pStyle w:val="Kommentaaritekst"/>
        <w:jc w:val="left"/>
      </w:pPr>
      <w:r>
        <w:rPr>
          <w:rStyle w:val="Kommentaariviide"/>
        </w:rPr>
        <w:annotationRef/>
      </w:r>
      <w:r>
        <w:t xml:space="preserve">Palusime selle normi asukohta muuta ja seetõttu tuleb muuta siin viidet. </w:t>
      </w:r>
    </w:p>
  </w:comment>
  <w:comment w:id="278" w:author="Kärt Voor" w:date="2024-11-20T12:26:00Z" w:initials="KV">
    <w:p w14:paraId="73452383" w14:textId="77777777" w:rsidR="00920901" w:rsidRDefault="00874E77" w:rsidP="00920901">
      <w:pPr>
        <w:pStyle w:val="Kommentaaritekst"/>
        <w:jc w:val="left"/>
      </w:pPr>
      <w:r>
        <w:rPr>
          <w:rStyle w:val="Kommentaariviide"/>
        </w:rPr>
        <w:annotationRef/>
      </w:r>
      <w:r w:rsidR="00920901">
        <w:t>Kui nõustute, et sobivam imperatiivne "peab sisaldama", sest SK: "Võrreldes kehtiva §-ga 28</w:t>
      </w:r>
      <w:r w:rsidR="00920901">
        <w:rPr>
          <w:vertAlign w:val="superscript"/>
        </w:rPr>
        <w:t>2</w:t>
      </w:r>
      <w:r w:rsidR="00920901">
        <w:t xml:space="preserve"> täpsustatakse eelnõukohase seadusega, et taastuvenergia projektide ajakohastamisel peab nii eelhinnangu andmisel kui võimaliku KMH ulatuse määramisel lähtuma vaid ajakohastamisega kaasneva muudatuse mõjuga, st ei arvestata olemasoleva tegevuse enda mõjuga (lõiked 2</w:t>
      </w:r>
      <w:r w:rsidR="00920901">
        <w:rPr>
          <w:vertAlign w:val="superscript"/>
        </w:rPr>
        <w:t>1</w:t>
      </w:r>
      <w:r w:rsidR="00920901">
        <w:t xml:space="preserve"> ja 4).", siis palume normi täpsustada.</w:t>
      </w:r>
    </w:p>
  </w:comment>
  <w:comment w:id="280" w:author="Kärt Voor" w:date="2024-11-20T12:27:00Z" w:initials="KV">
    <w:p w14:paraId="1E210F96" w14:textId="2F7A9B0B" w:rsidR="00431581" w:rsidRDefault="00431581" w:rsidP="00431581">
      <w:pPr>
        <w:pStyle w:val="Kommentaaritekst"/>
        <w:jc w:val="left"/>
      </w:pPr>
      <w:r>
        <w:rPr>
          <w:rStyle w:val="Kommentaariviide"/>
        </w:rPr>
        <w:annotationRef/>
      </w:r>
      <w:r>
        <w:t>Kas ei peaks olema: kogutavat teavet ulatuses….? Kui peab, siis palume normi muuta.</w:t>
      </w:r>
    </w:p>
  </w:comment>
  <w:comment w:id="279" w:author="Kärt Voor" w:date="2024-11-20T12:28:00Z" w:initials="KV">
    <w:p w14:paraId="73B266B0" w14:textId="77777777" w:rsidR="00431581" w:rsidRDefault="00431581" w:rsidP="00431581">
      <w:pPr>
        <w:pStyle w:val="Kommentaaritekst"/>
        <w:jc w:val="left"/>
      </w:pPr>
      <w:r>
        <w:rPr>
          <w:rStyle w:val="Kommentaariviide"/>
        </w:rPr>
        <w:annotationRef/>
      </w:r>
      <w:r>
        <w:t>Kahjuks täiesti ebaselge norm, ka SK ei ava rohkemat. Palume normi loomisel tagada õigusselgus ja SK täiendada.</w:t>
      </w:r>
    </w:p>
  </w:comment>
  <w:comment w:id="281" w:author="Kärt Voor" w:date="2024-11-20T12:32:00Z" w:initials="KV">
    <w:p w14:paraId="30CB91F1" w14:textId="77777777" w:rsidR="00920901" w:rsidRDefault="00431581" w:rsidP="00920901">
      <w:pPr>
        <w:pStyle w:val="Kommentaaritekst"/>
        <w:jc w:val="left"/>
      </w:pPr>
      <w:r>
        <w:rPr>
          <w:rStyle w:val="Kommentaariviide"/>
        </w:rPr>
        <w:annotationRef/>
      </w:r>
      <w:r w:rsidR="00920901">
        <w:t>Kooskõlastuse või arvamuse? - palume arvestada HMS-ga ja kasutada sisulistl õiget.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4119F" w15:done="0"/>
  <w15:commentEx w15:paraId="3B5D3D41" w15:done="0"/>
  <w15:commentEx w15:paraId="36661CAB" w15:done="0"/>
  <w15:commentEx w15:paraId="2044385C" w15:done="0"/>
  <w15:commentEx w15:paraId="08583F31" w15:done="0"/>
  <w15:commentEx w15:paraId="1713EF50" w15:done="0"/>
  <w15:commentEx w15:paraId="1037B14A" w15:done="0"/>
  <w15:commentEx w15:paraId="1F896CB9" w15:done="0"/>
  <w15:commentEx w15:paraId="5D29F706" w15:done="0"/>
  <w15:commentEx w15:paraId="1CDD1485" w15:done="0"/>
  <w15:commentEx w15:paraId="734924CE" w15:done="0"/>
  <w15:commentEx w15:paraId="12198768" w15:done="0"/>
  <w15:commentEx w15:paraId="39D09054" w15:done="0"/>
  <w15:commentEx w15:paraId="3812BBD0" w15:done="0"/>
  <w15:commentEx w15:paraId="4243B2EB" w15:done="0"/>
  <w15:commentEx w15:paraId="1BF146F8" w15:done="0"/>
  <w15:commentEx w15:paraId="17D02BED" w15:done="0"/>
  <w15:commentEx w15:paraId="56A06B75" w15:done="0"/>
  <w15:commentEx w15:paraId="112A2370" w15:done="0"/>
  <w15:commentEx w15:paraId="19CF6A45" w15:done="0"/>
  <w15:commentEx w15:paraId="021AE0EE" w15:done="0"/>
  <w15:commentEx w15:paraId="64452E98" w15:done="0"/>
  <w15:commentEx w15:paraId="7FEC14ED" w15:done="0"/>
  <w15:commentEx w15:paraId="414181E7" w15:done="0"/>
  <w15:commentEx w15:paraId="53275E6E" w15:done="0"/>
  <w15:commentEx w15:paraId="167DDB1D" w15:done="0"/>
  <w15:commentEx w15:paraId="788117FF" w15:done="0"/>
  <w15:commentEx w15:paraId="6DCAC604" w15:done="0"/>
  <w15:commentEx w15:paraId="6C1BD761" w15:done="0"/>
  <w15:commentEx w15:paraId="3826F515" w15:done="0"/>
  <w15:commentEx w15:paraId="7A020B66" w15:done="0"/>
  <w15:commentEx w15:paraId="49780618" w15:done="0"/>
  <w15:commentEx w15:paraId="128A97CF" w15:done="0"/>
  <w15:commentEx w15:paraId="78FDFC20" w15:done="0"/>
  <w15:commentEx w15:paraId="634E731F" w15:done="0"/>
  <w15:commentEx w15:paraId="4A817B1A" w15:done="0"/>
  <w15:commentEx w15:paraId="445FC4D1" w15:done="0"/>
  <w15:commentEx w15:paraId="3E64A226" w15:done="0"/>
  <w15:commentEx w15:paraId="1F9DDA4C" w15:done="0"/>
  <w15:commentEx w15:paraId="40C399FF" w15:done="0"/>
  <w15:commentEx w15:paraId="36E9BEE9" w15:done="0"/>
  <w15:commentEx w15:paraId="41BAF70A" w15:done="0"/>
  <w15:commentEx w15:paraId="1D12FB05" w15:done="0"/>
  <w15:commentEx w15:paraId="03BCE01B" w15:done="0"/>
  <w15:commentEx w15:paraId="1D09A865" w15:done="0"/>
  <w15:commentEx w15:paraId="5E500741" w15:done="0"/>
  <w15:commentEx w15:paraId="5EF796A4" w15:done="0"/>
  <w15:commentEx w15:paraId="681B485D" w15:done="0"/>
  <w15:commentEx w15:paraId="265360A0" w15:done="0"/>
  <w15:commentEx w15:paraId="68170E0C" w15:done="0"/>
  <w15:commentEx w15:paraId="5D918B30" w15:done="0"/>
  <w15:commentEx w15:paraId="1F035686" w15:done="0"/>
  <w15:commentEx w15:paraId="7C148B3E" w15:done="0"/>
  <w15:commentEx w15:paraId="298EBBB0" w15:done="0"/>
  <w15:commentEx w15:paraId="2FAC5A76" w15:done="0"/>
  <w15:commentEx w15:paraId="3EF8C09C" w15:done="0"/>
  <w15:commentEx w15:paraId="7029E262" w15:done="0"/>
  <w15:commentEx w15:paraId="2748F047" w15:done="0"/>
  <w15:commentEx w15:paraId="39B8C8E9" w15:done="0"/>
  <w15:commentEx w15:paraId="07CD8D23" w15:done="0"/>
  <w15:commentEx w15:paraId="794B9460" w15:done="0"/>
  <w15:commentEx w15:paraId="60448918" w15:done="0"/>
  <w15:commentEx w15:paraId="244D3A8F" w15:done="0"/>
  <w15:commentEx w15:paraId="26EDB6FB" w15:done="0"/>
  <w15:commentEx w15:paraId="7FFDB10C" w15:done="0"/>
  <w15:commentEx w15:paraId="5D197D1F" w15:done="0"/>
  <w15:commentEx w15:paraId="5E44B9C4" w15:done="0"/>
  <w15:commentEx w15:paraId="5AF0DC4A" w15:done="0"/>
  <w15:commentEx w15:paraId="4BECEAA6" w15:done="0"/>
  <w15:commentEx w15:paraId="306EC791" w15:done="0"/>
  <w15:commentEx w15:paraId="73EC4455" w15:done="0"/>
  <w15:commentEx w15:paraId="41AD5A00" w15:done="0"/>
  <w15:commentEx w15:paraId="1D4D62CA" w15:done="0"/>
  <w15:commentEx w15:paraId="75A5A41D" w15:done="0"/>
  <w15:commentEx w15:paraId="0B48C410" w15:done="0"/>
  <w15:commentEx w15:paraId="44C7CCE8" w15:done="0"/>
  <w15:commentEx w15:paraId="22C59F4E" w15:done="0"/>
  <w15:commentEx w15:paraId="03714CEB" w15:done="0"/>
  <w15:commentEx w15:paraId="12C90D28" w15:done="0"/>
  <w15:commentEx w15:paraId="11864C7A" w15:done="0"/>
  <w15:commentEx w15:paraId="66359D79" w15:done="0"/>
  <w15:commentEx w15:paraId="4BB42FD8" w15:done="0"/>
  <w15:commentEx w15:paraId="5DE04BE0" w15:done="0"/>
  <w15:commentEx w15:paraId="0323EA01" w15:done="0"/>
  <w15:commentEx w15:paraId="3C1C6CFB" w15:done="0"/>
  <w15:commentEx w15:paraId="11163E24" w15:done="0"/>
  <w15:commentEx w15:paraId="4AF16892" w15:done="0"/>
  <w15:commentEx w15:paraId="01B9947B" w15:done="0"/>
  <w15:commentEx w15:paraId="24C1E795" w15:done="0"/>
  <w15:commentEx w15:paraId="392D851E" w15:done="0"/>
  <w15:commentEx w15:paraId="73F5AE44" w15:done="0"/>
  <w15:commentEx w15:paraId="6726FC88" w15:done="0"/>
  <w15:commentEx w15:paraId="6C935D8C" w15:done="0"/>
  <w15:commentEx w15:paraId="14ABA0A3" w15:done="0"/>
  <w15:commentEx w15:paraId="2F0A89BB" w15:done="0"/>
  <w15:commentEx w15:paraId="1E6B4DB1" w15:done="0"/>
  <w15:commentEx w15:paraId="752479FE" w15:done="0"/>
  <w15:commentEx w15:paraId="73452383" w15:done="0"/>
  <w15:commentEx w15:paraId="1E210F96" w15:done="0"/>
  <w15:commentEx w15:paraId="73B266B0" w15:done="0"/>
  <w15:commentEx w15:paraId="30CB9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F56A7" w16cex:dateUtc="2024-11-13T14:47:00Z"/>
  <w16cex:commentExtensible w16cex:durableId="2AD5B08D" w16cex:dateUtc="2024-11-06T07:08:00Z"/>
  <w16cex:commentExtensible w16cex:durableId="2ADEF073" w16cex:dateUtc="2024-11-13T07:31:00Z"/>
  <w16cex:commentExtensible w16cex:durableId="2AD74BF6" w16cex:dateUtc="2024-11-07T12:23:00Z"/>
  <w16cex:commentExtensible w16cex:durableId="2AD5B7A3" w16cex:dateUtc="2024-11-06T07:38:00Z"/>
  <w16cex:commentExtensible w16cex:durableId="2AD5BE59" w16cex:dateUtc="2024-11-06T08:07:00Z"/>
  <w16cex:commentExtensible w16cex:durableId="2AD5BE4B" w16cex:dateUtc="2024-11-06T08:07:00Z"/>
  <w16cex:commentExtensible w16cex:durableId="2AD5BE39" w16cex:dateUtc="2024-11-06T08:06:00Z"/>
  <w16cex:commentExtensible w16cex:durableId="2AD5BE07" w16cex:dateUtc="2024-11-06T08:05:00Z"/>
  <w16cex:commentExtensible w16cex:durableId="2AD5BEFB" w16cex:dateUtc="2024-11-06T08:10:00Z"/>
  <w16cex:commentExtensible w16cex:durableId="2AD5BFEF" w16cex:dateUtc="2024-11-06T08:14:00Z"/>
  <w16cex:commentExtensible w16cex:durableId="2AD5C11B" w16cex:dateUtc="2024-11-06T08:19:00Z"/>
  <w16cex:commentExtensible w16cex:durableId="2AD75C51" w16cex:dateUtc="2024-11-07T13:33:00Z"/>
  <w16cex:commentExtensible w16cex:durableId="2ADEF2FB" w16cex:dateUtc="2024-11-13T07:42:00Z"/>
  <w16cex:commentExtensible w16cex:durableId="2ADEF481" w16cex:dateUtc="2024-11-13T07:48:00Z"/>
  <w16cex:commentExtensible w16cex:durableId="2ADEF99F" w16cex:dateUtc="2024-11-13T08:10:00Z"/>
  <w16cex:commentExtensible w16cex:durableId="2ADEF40F" w16cex:dateUtc="2024-11-13T07:46:00Z"/>
  <w16cex:commentExtensible w16cex:durableId="2ADEF791" w16cex:dateUtc="2024-11-13T08:01:00Z"/>
  <w16cex:commentExtensible w16cex:durableId="2ADEF784" w16cex:dateUtc="2024-11-13T08:01:00Z"/>
  <w16cex:commentExtensible w16cex:durableId="2ADEF860" w16cex:dateUtc="2024-11-13T08:05:00Z"/>
  <w16cex:commentExtensible w16cex:durableId="2ADF544C" w16cex:dateUtc="2024-11-13T14:37:00Z"/>
  <w16cex:commentExtensible w16cex:durableId="2ADF54BF" w16cex:dateUtc="2024-11-13T14:39:00Z"/>
  <w16cex:commentExtensible w16cex:durableId="2ADF54E2" w16cex:dateUtc="2024-11-13T14:40:00Z"/>
  <w16cex:commentExtensible w16cex:durableId="2ADF55B4" w16cex:dateUtc="2024-11-13T14:43:00Z"/>
  <w16cex:commentExtensible w16cex:durableId="2ADF5613" w16cex:dateUtc="2024-11-13T14:45:00Z"/>
  <w16cex:commentExtensible w16cex:durableId="2ADF57F3" w16cex:dateUtc="2024-11-13T14:53:00Z"/>
  <w16cex:commentExtensible w16cex:durableId="2ADF581B" w16cex:dateUtc="2024-11-13T14:53:00Z"/>
  <w16cex:commentExtensible w16cex:durableId="2ADF5752" w16cex:dateUtc="2024-11-13T14:50:00Z"/>
  <w16cex:commentExtensible w16cex:durableId="2AE065A1" w16cex:dateUtc="2024-11-14T10:03:00Z"/>
  <w16cex:commentExtensible w16cex:durableId="2AE06778" w16cex:dateUtc="2024-11-14T10:11:00Z"/>
  <w16cex:commentExtensible w16cex:durableId="2AE067CE" w16cex:dateUtc="2024-11-14T10:13:00Z"/>
  <w16cex:commentExtensible w16cex:durableId="2AE0671D" w16cex:dateUtc="2024-11-14T10:10:00Z"/>
  <w16cex:commentExtensible w16cex:durableId="2AE06EB0" w16cex:dateUtc="2024-11-14T10:42:00Z"/>
  <w16cex:commentExtensible w16cex:durableId="2AE06EE4" w16cex:dateUtc="2024-11-14T10:43:00Z"/>
  <w16cex:commentExtensible w16cex:durableId="2AE1D185" w16cex:dateUtc="2024-11-15T11:56:00Z"/>
  <w16cex:commentExtensible w16cex:durableId="2AE1D04E" w16cex:dateUtc="2024-11-15T11:51:00Z"/>
  <w16cex:commentExtensible w16cex:durableId="2AE1D190" w16cex:dateUtc="2024-11-15T11:56:00Z"/>
  <w16cex:commentExtensible w16cex:durableId="2AE1D28E" w16cex:dateUtc="2024-11-15T12:00:00Z"/>
  <w16cex:commentExtensible w16cex:durableId="2AE1D45F" w16cex:dateUtc="2024-11-15T12:08:00Z"/>
  <w16cex:commentExtensible w16cex:durableId="2AE1D62A" w16cex:dateUtc="2024-11-15T12:16:00Z"/>
  <w16cex:commentExtensible w16cex:durableId="2AE1DA6D" w16cex:dateUtc="2024-11-15T12:34:00Z"/>
  <w16cex:commentExtensible w16cex:durableId="2AE1DEE0" w16cex:dateUtc="2024-11-15T12:53:00Z"/>
  <w16cex:commentExtensible w16cex:durableId="2AE1DECD" w16cex:dateUtc="2024-11-15T12:53:00Z"/>
  <w16cex:commentExtensible w16cex:durableId="2AE1DED6" w16cex:dateUtc="2024-11-15T12:53:00Z"/>
  <w16cex:commentExtensible w16cex:durableId="2AE1DBB8" w16cex:dateUtc="2024-11-15T12:39:00Z"/>
  <w16cex:commentExtensible w16cex:durableId="2AE1DC93" w16cex:dateUtc="2024-11-15T12:43:00Z"/>
  <w16cex:commentExtensible w16cex:durableId="2AE1DEA2" w16cex:dateUtc="2024-11-15T12:52:00Z"/>
  <w16cex:commentExtensible w16cex:durableId="2AE1DEB0" w16cex:dateUtc="2024-11-15T12:52:00Z"/>
  <w16cex:commentExtensible w16cex:durableId="2AE1E13F" w16cex:dateUtc="2024-11-15T13:03:00Z"/>
  <w16cex:commentExtensible w16cex:durableId="2AE1E296" w16cex:dateUtc="2024-11-15T13:09:00Z"/>
  <w16cex:commentExtensible w16cex:durableId="2AE1E176" w16cex:dateUtc="2024-11-15T13:04:00Z"/>
  <w16cex:commentExtensible w16cex:durableId="2AE1E420" w16cex:dateUtc="2024-11-15T13:15:00Z"/>
  <w16cex:commentExtensible w16cex:durableId="2AE1E493" w16cex:dateUtc="2024-11-15T13:17:00Z"/>
  <w16cex:commentExtensible w16cex:durableId="2AE1E5C1" w16cex:dateUtc="2024-11-15T13:22:00Z"/>
  <w16cex:commentExtensible w16cex:durableId="2AE5D66D" w16cex:dateUtc="2024-11-18T13:06:00Z"/>
  <w16cex:commentExtensible w16cex:durableId="2AE5D742" w16cex:dateUtc="2024-11-18T13:09:00Z"/>
  <w16cex:commentExtensible w16cex:durableId="2AE5D6D0" w16cex:dateUtc="2024-11-18T13:08:00Z"/>
  <w16cex:commentExtensible w16cex:durableId="2AE5DA4C" w16cex:dateUtc="2024-11-18T13:22:00Z"/>
  <w16cex:commentExtensible w16cex:durableId="2AE6097A" w16cex:dateUtc="2024-11-18T16:44:00Z"/>
  <w16cex:commentExtensible w16cex:durableId="2AE5DACD" w16cex:dateUtc="2024-11-18T13:25:00Z"/>
  <w16cex:commentExtensible w16cex:durableId="2AE5DB41" w16cex:dateUtc="2024-11-18T13:26:00Z"/>
  <w16cex:commentExtensible w16cex:durableId="2AE5DBF8" w16cex:dateUtc="2024-11-18T13:30:00Z"/>
  <w16cex:commentExtensible w16cex:durableId="2AE739E7" w16cex:dateUtc="2024-11-19T14:23:00Z"/>
  <w16cex:commentExtensible w16cex:durableId="2AE5DD1F" w16cex:dateUtc="2024-11-18T13:34:00Z"/>
  <w16cex:commentExtensible w16cex:durableId="2AE60941" w16cex:dateUtc="2024-11-18T16:43:00Z"/>
  <w16cex:commentExtensible w16cex:durableId="2AE5DC6F" w16cex:dateUtc="2024-11-18T13:31:00Z"/>
  <w16cex:commentExtensible w16cex:durableId="2AE5DD62" w16cex:dateUtc="2024-11-18T13:36:00Z"/>
  <w16cex:commentExtensible w16cex:durableId="2AE606D0" w16cex:dateUtc="2024-11-18T16:32:00Z"/>
  <w16cex:commentExtensible w16cex:durableId="2AE5DDF8" w16cex:dateUtc="2024-11-18T13:38:00Z"/>
  <w16cex:commentExtensible w16cex:durableId="2AE5DEF6" w16cex:dateUtc="2024-11-18T13:42:00Z"/>
  <w16cex:commentExtensible w16cex:durableId="2AE5DF2D" w16cex:dateUtc="2024-11-18T13:43:00Z"/>
  <w16cex:commentExtensible w16cex:durableId="2AE5DE54" w16cex:dateUtc="2024-11-18T13:40:00Z"/>
  <w16cex:commentExtensible w16cex:durableId="2AE606A3" w16cex:dateUtc="2024-11-18T16:32:00Z"/>
  <w16cex:commentExtensible w16cex:durableId="2AE607D3" w16cex:dateUtc="2024-11-18T16:37:00Z"/>
  <w16cex:commentExtensible w16cex:durableId="2AE60C16" w16cex:dateUtc="2024-11-18T16:55:00Z"/>
  <w16cex:commentExtensible w16cex:durableId="2AE60C69" w16cex:dateUtc="2024-11-18T16:56:00Z"/>
  <w16cex:commentExtensible w16cex:durableId="2AE6DCD7" w16cex:dateUtc="2024-11-19T07:45:00Z"/>
  <w16cex:commentExtensible w16cex:durableId="2AE734C8" w16cex:dateUtc="2024-11-19T14:01:00Z"/>
  <w16cex:commentExtensible w16cex:durableId="2AE7386D" w16cex:dateUtc="2024-11-19T14:16:00Z"/>
  <w16cex:commentExtensible w16cex:durableId="2AE73B50" w16cex:dateUtc="2024-11-19T14:29:00Z"/>
  <w16cex:commentExtensible w16cex:durableId="2AE738EA" w16cex:dateUtc="2024-11-19T14:18:00Z"/>
  <w16cex:commentExtensible w16cex:durableId="2AE8436D" w16cex:dateUtc="2024-11-20T09:15:00Z"/>
  <w16cex:commentExtensible w16cex:durableId="2AE84292" w16cex:dateUtc="2024-11-20T09:12:00Z"/>
  <w16cex:commentExtensible w16cex:durableId="2AE845B7" w16cex:dateUtc="2024-11-20T09:25:00Z"/>
  <w16cex:commentExtensible w16cex:durableId="2AE847D3" w16cex:dateUtc="2024-11-20T09:34:00Z"/>
  <w16cex:commentExtensible w16cex:durableId="2AE84856" w16cex:dateUtc="2024-11-20T09:36:00Z"/>
  <w16cex:commentExtensible w16cex:durableId="2AE84FA0" w16cex:dateUtc="2024-11-20T10:08:00Z"/>
  <w16cex:commentExtensible w16cex:durableId="2AE8458D" w16cex:dateUtc="2024-11-20T09:25:00Z"/>
  <w16cex:commentExtensible w16cex:durableId="2AE8441B" w16cex:dateUtc="2024-11-20T09:18:00Z"/>
  <w16cex:commentExtensible w16cex:durableId="2AE85086" w16cex:dateUtc="2024-11-20T10:11:00Z"/>
  <w16cex:commentExtensible w16cex:durableId="2AE850A6" w16cex:dateUtc="2024-11-20T10:12:00Z"/>
  <w16cex:commentExtensible w16cex:durableId="2AE850C8" w16cex:dateUtc="2024-11-20T10:12:00Z"/>
  <w16cex:commentExtensible w16cex:durableId="2AE8510C" w16cex:dateUtc="2024-11-20T10:14:00Z"/>
  <w16cex:commentExtensible w16cex:durableId="2AE8515A" w16cex:dateUtc="2024-11-20T10:15:00Z"/>
  <w16cex:commentExtensible w16cex:durableId="2AE8524C" w16cex:dateUtc="2024-11-20T10:19:00Z"/>
  <w16cex:commentExtensible w16cex:durableId="2AE852ED" w16cex:dateUtc="2024-11-20T10:22:00Z"/>
  <w16cex:commentExtensible w16cex:durableId="2AE85337" w16cex:dateUtc="2024-11-20T10:23:00Z"/>
  <w16cex:commentExtensible w16cex:durableId="2AE853F1" w16cex:dateUtc="2024-11-20T10:26:00Z"/>
  <w16cex:commentExtensible w16cex:durableId="2AE85447" w16cex:dateUtc="2024-11-20T10:27:00Z"/>
  <w16cex:commentExtensible w16cex:durableId="2AE8547C" w16cex:dateUtc="2024-11-20T10:28:00Z"/>
  <w16cex:commentExtensible w16cex:durableId="2AE85547" w16cex:dateUtc="2024-11-20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4119F" w16cid:durableId="2ADF56A7"/>
  <w16cid:commentId w16cid:paraId="3B5D3D41" w16cid:durableId="2AD5B08D"/>
  <w16cid:commentId w16cid:paraId="36661CAB" w16cid:durableId="2ADEF073"/>
  <w16cid:commentId w16cid:paraId="2044385C" w16cid:durableId="2AD74BF6"/>
  <w16cid:commentId w16cid:paraId="08583F31" w16cid:durableId="2AD5B7A3"/>
  <w16cid:commentId w16cid:paraId="1713EF50" w16cid:durableId="2AD5BE59"/>
  <w16cid:commentId w16cid:paraId="1037B14A" w16cid:durableId="2AD5BE4B"/>
  <w16cid:commentId w16cid:paraId="1F896CB9" w16cid:durableId="2AD5BE39"/>
  <w16cid:commentId w16cid:paraId="5D29F706" w16cid:durableId="2AD5BE07"/>
  <w16cid:commentId w16cid:paraId="1CDD1485" w16cid:durableId="2AD5BEFB"/>
  <w16cid:commentId w16cid:paraId="734924CE" w16cid:durableId="2AD5BFEF"/>
  <w16cid:commentId w16cid:paraId="12198768" w16cid:durableId="2AD5C11B"/>
  <w16cid:commentId w16cid:paraId="39D09054" w16cid:durableId="2AD75C51"/>
  <w16cid:commentId w16cid:paraId="3812BBD0" w16cid:durableId="2ADEF2FB"/>
  <w16cid:commentId w16cid:paraId="4243B2EB" w16cid:durableId="2ADEF481"/>
  <w16cid:commentId w16cid:paraId="1BF146F8" w16cid:durableId="2ADEF99F"/>
  <w16cid:commentId w16cid:paraId="17D02BED" w16cid:durableId="2ADEF40F"/>
  <w16cid:commentId w16cid:paraId="56A06B75" w16cid:durableId="2ADEF791"/>
  <w16cid:commentId w16cid:paraId="112A2370" w16cid:durableId="2ADEF784"/>
  <w16cid:commentId w16cid:paraId="19CF6A45" w16cid:durableId="2ADEF860"/>
  <w16cid:commentId w16cid:paraId="021AE0EE" w16cid:durableId="2ADF544C"/>
  <w16cid:commentId w16cid:paraId="64452E98" w16cid:durableId="2ADF54BF"/>
  <w16cid:commentId w16cid:paraId="7FEC14ED" w16cid:durableId="2ADF54E2"/>
  <w16cid:commentId w16cid:paraId="414181E7" w16cid:durableId="2ADF55B4"/>
  <w16cid:commentId w16cid:paraId="53275E6E" w16cid:durableId="2ADF5613"/>
  <w16cid:commentId w16cid:paraId="167DDB1D" w16cid:durableId="2ADF57F3"/>
  <w16cid:commentId w16cid:paraId="788117FF" w16cid:durableId="2ADF581B"/>
  <w16cid:commentId w16cid:paraId="6DCAC604" w16cid:durableId="2ADF5752"/>
  <w16cid:commentId w16cid:paraId="6C1BD761" w16cid:durableId="2AE065A1"/>
  <w16cid:commentId w16cid:paraId="3826F515" w16cid:durableId="2AE06778"/>
  <w16cid:commentId w16cid:paraId="7A020B66" w16cid:durableId="2AE067CE"/>
  <w16cid:commentId w16cid:paraId="49780618" w16cid:durableId="2AE0671D"/>
  <w16cid:commentId w16cid:paraId="128A97CF" w16cid:durableId="2AE06EB0"/>
  <w16cid:commentId w16cid:paraId="78FDFC20" w16cid:durableId="2AE06EE4"/>
  <w16cid:commentId w16cid:paraId="634E731F" w16cid:durableId="2AE1D185"/>
  <w16cid:commentId w16cid:paraId="4A817B1A" w16cid:durableId="2AE1D04E"/>
  <w16cid:commentId w16cid:paraId="445FC4D1" w16cid:durableId="2AE1D190"/>
  <w16cid:commentId w16cid:paraId="3E64A226" w16cid:durableId="2AE1D28E"/>
  <w16cid:commentId w16cid:paraId="1F9DDA4C" w16cid:durableId="2AE1D45F"/>
  <w16cid:commentId w16cid:paraId="40C399FF" w16cid:durableId="2AE1D62A"/>
  <w16cid:commentId w16cid:paraId="36E9BEE9" w16cid:durableId="2AE1DA6D"/>
  <w16cid:commentId w16cid:paraId="41BAF70A" w16cid:durableId="2AE1DEE0"/>
  <w16cid:commentId w16cid:paraId="1D12FB05" w16cid:durableId="2AE1DECD"/>
  <w16cid:commentId w16cid:paraId="03BCE01B" w16cid:durableId="2AE1DED6"/>
  <w16cid:commentId w16cid:paraId="1D09A865" w16cid:durableId="2AE1DBB8"/>
  <w16cid:commentId w16cid:paraId="5E500741" w16cid:durableId="2AE1DC93"/>
  <w16cid:commentId w16cid:paraId="5EF796A4" w16cid:durableId="2AE1DEA2"/>
  <w16cid:commentId w16cid:paraId="681B485D" w16cid:durableId="2AE1DEB0"/>
  <w16cid:commentId w16cid:paraId="265360A0" w16cid:durableId="2AE1E13F"/>
  <w16cid:commentId w16cid:paraId="68170E0C" w16cid:durableId="2AE1E296"/>
  <w16cid:commentId w16cid:paraId="5D918B30" w16cid:durableId="2AE1E176"/>
  <w16cid:commentId w16cid:paraId="1F035686" w16cid:durableId="2AE1E420"/>
  <w16cid:commentId w16cid:paraId="7C148B3E" w16cid:durableId="2AE1E493"/>
  <w16cid:commentId w16cid:paraId="298EBBB0" w16cid:durableId="2AE1E5C1"/>
  <w16cid:commentId w16cid:paraId="2FAC5A76" w16cid:durableId="2AE5D66D"/>
  <w16cid:commentId w16cid:paraId="3EF8C09C" w16cid:durableId="2AE5D742"/>
  <w16cid:commentId w16cid:paraId="7029E262" w16cid:durableId="2AE5D6D0"/>
  <w16cid:commentId w16cid:paraId="2748F047" w16cid:durableId="2AE5DA4C"/>
  <w16cid:commentId w16cid:paraId="39B8C8E9" w16cid:durableId="2AE6097A"/>
  <w16cid:commentId w16cid:paraId="07CD8D23" w16cid:durableId="2AE5DACD"/>
  <w16cid:commentId w16cid:paraId="794B9460" w16cid:durableId="2AE5DB41"/>
  <w16cid:commentId w16cid:paraId="60448918" w16cid:durableId="2AE5DBF8"/>
  <w16cid:commentId w16cid:paraId="244D3A8F" w16cid:durableId="2AE739E7"/>
  <w16cid:commentId w16cid:paraId="26EDB6FB" w16cid:durableId="2AE5DD1F"/>
  <w16cid:commentId w16cid:paraId="7FFDB10C" w16cid:durableId="2AE60941"/>
  <w16cid:commentId w16cid:paraId="5D197D1F" w16cid:durableId="2AE5DC6F"/>
  <w16cid:commentId w16cid:paraId="5E44B9C4" w16cid:durableId="2AE5DD62"/>
  <w16cid:commentId w16cid:paraId="5AF0DC4A" w16cid:durableId="2AE606D0"/>
  <w16cid:commentId w16cid:paraId="4BECEAA6" w16cid:durableId="2AE5DDF8"/>
  <w16cid:commentId w16cid:paraId="306EC791" w16cid:durableId="2AE5DEF6"/>
  <w16cid:commentId w16cid:paraId="73EC4455" w16cid:durableId="2AE5DF2D"/>
  <w16cid:commentId w16cid:paraId="41AD5A00" w16cid:durableId="2AE5DE54"/>
  <w16cid:commentId w16cid:paraId="1D4D62CA" w16cid:durableId="2AE606A3"/>
  <w16cid:commentId w16cid:paraId="75A5A41D" w16cid:durableId="2AE607D3"/>
  <w16cid:commentId w16cid:paraId="0B48C410" w16cid:durableId="2AE60C16"/>
  <w16cid:commentId w16cid:paraId="44C7CCE8" w16cid:durableId="2AE60C69"/>
  <w16cid:commentId w16cid:paraId="22C59F4E" w16cid:durableId="2AE6DCD7"/>
  <w16cid:commentId w16cid:paraId="03714CEB" w16cid:durableId="2AE734C8"/>
  <w16cid:commentId w16cid:paraId="12C90D28" w16cid:durableId="2AE7386D"/>
  <w16cid:commentId w16cid:paraId="11864C7A" w16cid:durableId="2AE73B50"/>
  <w16cid:commentId w16cid:paraId="66359D79" w16cid:durableId="2AE738EA"/>
  <w16cid:commentId w16cid:paraId="4BB42FD8" w16cid:durableId="2AE8436D"/>
  <w16cid:commentId w16cid:paraId="5DE04BE0" w16cid:durableId="2AE84292"/>
  <w16cid:commentId w16cid:paraId="0323EA01" w16cid:durableId="2AE845B7"/>
  <w16cid:commentId w16cid:paraId="3C1C6CFB" w16cid:durableId="2AE847D3"/>
  <w16cid:commentId w16cid:paraId="11163E24" w16cid:durableId="2AE84856"/>
  <w16cid:commentId w16cid:paraId="4AF16892" w16cid:durableId="2AE84FA0"/>
  <w16cid:commentId w16cid:paraId="01B9947B" w16cid:durableId="2AE8458D"/>
  <w16cid:commentId w16cid:paraId="24C1E795" w16cid:durableId="2AE8441B"/>
  <w16cid:commentId w16cid:paraId="392D851E" w16cid:durableId="2AE85086"/>
  <w16cid:commentId w16cid:paraId="73F5AE44" w16cid:durableId="2AE850A6"/>
  <w16cid:commentId w16cid:paraId="6726FC88" w16cid:durableId="2AE850C8"/>
  <w16cid:commentId w16cid:paraId="6C935D8C" w16cid:durableId="2AE8510C"/>
  <w16cid:commentId w16cid:paraId="14ABA0A3" w16cid:durableId="2AE8515A"/>
  <w16cid:commentId w16cid:paraId="2F0A89BB" w16cid:durableId="2AE8524C"/>
  <w16cid:commentId w16cid:paraId="1E6B4DB1" w16cid:durableId="2AE852ED"/>
  <w16cid:commentId w16cid:paraId="752479FE" w16cid:durableId="2AE85337"/>
  <w16cid:commentId w16cid:paraId="73452383" w16cid:durableId="2AE853F1"/>
  <w16cid:commentId w16cid:paraId="1E210F96" w16cid:durableId="2AE85447"/>
  <w16cid:commentId w16cid:paraId="73B266B0" w16cid:durableId="2AE8547C"/>
  <w16cid:commentId w16cid:paraId="30CB91F1" w16cid:durableId="2AE85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5A3B" w14:textId="77777777" w:rsidR="00DF4D22" w:rsidRDefault="00DF4D22">
      <w:pPr>
        <w:spacing w:line="240" w:lineRule="auto"/>
      </w:pPr>
      <w:r>
        <w:separator/>
      </w:r>
    </w:p>
  </w:endnote>
  <w:endnote w:type="continuationSeparator" w:id="0">
    <w:p w14:paraId="547101A6" w14:textId="77777777" w:rsidR="00DF4D22" w:rsidRDefault="00DF4D22">
      <w:pPr>
        <w:spacing w:line="240" w:lineRule="auto"/>
      </w:pPr>
      <w:r>
        <w:continuationSeparator/>
      </w:r>
    </w:p>
  </w:endnote>
  <w:endnote w:type="continuationNotice" w:id="1">
    <w:p w14:paraId="0A1920C8" w14:textId="77777777" w:rsidR="00835701" w:rsidRDefault="008357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BA"/>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EF00" w14:textId="77777777" w:rsidR="004B4820" w:rsidRPr="000C3441" w:rsidRDefault="004B4820">
    <w:pPr>
      <w:jc w:val="center"/>
      <w:rPr>
        <w:rFonts w:cs="Times New Roman"/>
      </w:rPr>
    </w:pPr>
    <w:r w:rsidRPr="000C3441">
      <w:rPr>
        <w:rFonts w:cs="Times New Roman"/>
      </w:rPr>
      <w:fldChar w:fldCharType="begin"/>
    </w:r>
    <w:r w:rsidRPr="000C3441">
      <w:rPr>
        <w:rFonts w:cs="Times New Roman"/>
      </w:rPr>
      <w:instrText>PAGE</w:instrText>
    </w:r>
    <w:r w:rsidRPr="000C3441">
      <w:rPr>
        <w:rFonts w:cs="Times New Roman"/>
      </w:rPr>
      <w:fldChar w:fldCharType="separate"/>
    </w:r>
    <w:r w:rsidRPr="000C3441">
      <w:rPr>
        <w:rFonts w:cs="Times New Roman"/>
      </w:rPr>
      <w:t>2</w:t>
    </w:r>
    <w:r w:rsidRPr="000C3441">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208F" w14:textId="77777777" w:rsidR="00DF4D22" w:rsidRDefault="00DF4D22">
      <w:pPr>
        <w:spacing w:line="240" w:lineRule="auto"/>
      </w:pPr>
      <w:r>
        <w:separator/>
      </w:r>
    </w:p>
  </w:footnote>
  <w:footnote w:type="continuationSeparator" w:id="0">
    <w:p w14:paraId="76067E60" w14:textId="77777777" w:rsidR="00DF4D22" w:rsidRDefault="00DF4D22">
      <w:pPr>
        <w:spacing w:line="240" w:lineRule="auto"/>
      </w:pPr>
      <w:r>
        <w:continuationSeparator/>
      </w:r>
    </w:p>
  </w:footnote>
  <w:footnote w:type="continuationNotice" w:id="1">
    <w:p w14:paraId="7A07F649" w14:textId="77777777" w:rsidR="00835701" w:rsidRDefault="0083570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A2AB5"/>
    <w:multiLevelType w:val="hybridMultilevel"/>
    <w:tmpl w:val="C0DEC0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44D1F1F"/>
    <w:multiLevelType w:val="hybridMultilevel"/>
    <w:tmpl w:val="288E4182"/>
    <w:lvl w:ilvl="0" w:tplc="4F42086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84490161">
    <w:abstractNumId w:val="0"/>
  </w:num>
  <w:num w:numId="2" w16cid:durableId="8533741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4820"/>
    <w:rsid w:val="00000A42"/>
    <w:rsid w:val="000013E6"/>
    <w:rsid w:val="00003034"/>
    <w:rsid w:val="00004E46"/>
    <w:rsid w:val="000120CA"/>
    <w:rsid w:val="00017653"/>
    <w:rsid w:val="00017BF0"/>
    <w:rsid w:val="000249B0"/>
    <w:rsid w:val="000258A0"/>
    <w:rsid w:val="00045FA8"/>
    <w:rsid w:val="00053015"/>
    <w:rsid w:val="000606A8"/>
    <w:rsid w:val="00062162"/>
    <w:rsid w:val="000630B4"/>
    <w:rsid w:val="00072D06"/>
    <w:rsid w:val="000745D0"/>
    <w:rsid w:val="0007549A"/>
    <w:rsid w:val="00081FA6"/>
    <w:rsid w:val="000905E3"/>
    <w:rsid w:val="00092832"/>
    <w:rsid w:val="000A4AD8"/>
    <w:rsid w:val="000B2EA0"/>
    <w:rsid w:val="000C3441"/>
    <w:rsid w:val="000D01DE"/>
    <w:rsid w:val="000E0136"/>
    <w:rsid w:val="00102B0C"/>
    <w:rsid w:val="00105C33"/>
    <w:rsid w:val="00123778"/>
    <w:rsid w:val="001309E3"/>
    <w:rsid w:val="0013197F"/>
    <w:rsid w:val="00142837"/>
    <w:rsid w:val="001504AB"/>
    <w:rsid w:val="00153825"/>
    <w:rsid w:val="00165834"/>
    <w:rsid w:val="0016712B"/>
    <w:rsid w:val="00170C3D"/>
    <w:rsid w:val="00172A8A"/>
    <w:rsid w:val="001823A3"/>
    <w:rsid w:val="001864BC"/>
    <w:rsid w:val="00194EE3"/>
    <w:rsid w:val="001A38A2"/>
    <w:rsid w:val="001A456F"/>
    <w:rsid w:val="001A5EFF"/>
    <w:rsid w:val="001B19D6"/>
    <w:rsid w:val="001C2927"/>
    <w:rsid w:val="001E462B"/>
    <w:rsid w:val="001E71DE"/>
    <w:rsid w:val="001E7D9C"/>
    <w:rsid w:val="001F59D1"/>
    <w:rsid w:val="00212ED0"/>
    <w:rsid w:val="0022502B"/>
    <w:rsid w:val="00230734"/>
    <w:rsid w:val="00231669"/>
    <w:rsid w:val="00231897"/>
    <w:rsid w:val="00234239"/>
    <w:rsid w:val="002370AF"/>
    <w:rsid w:val="00241095"/>
    <w:rsid w:val="002468C5"/>
    <w:rsid w:val="00262290"/>
    <w:rsid w:val="00266943"/>
    <w:rsid w:val="00270F88"/>
    <w:rsid w:val="00272DC1"/>
    <w:rsid w:val="00272E0D"/>
    <w:rsid w:val="00276C36"/>
    <w:rsid w:val="00277A45"/>
    <w:rsid w:val="00280D63"/>
    <w:rsid w:val="00283F78"/>
    <w:rsid w:val="002A025E"/>
    <w:rsid w:val="002A4ABA"/>
    <w:rsid w:val="002A5D0A"/>
    <w:rsid w:val="002A7B14"/>
    <w:rsid w:val="002B6D5B"/>
    <w:rsid w:val="002B74DF"/>
    <w:rsid w:val="002C3209"/>
    <w:rsid w:val="002E4950"/>
    <w:rsid w:val="002E507A"/>
    <w:rsid w:val="002F1EB8"/>
    <w:rsid w:val="002F4C82"/>
    <w:rsid w:val="00314442"/>
    <w:rsid w:val="0031721B"/>
    <w:rsid w:val="00317FAE"/>
    <w:rsid w:val="0034681B"/>
    <w:rsid w:val="00356DB2"/>
    <w:rsid w:val="0038229F"/>
    <w:rsid w:val="00391BD6"/>
    <w:rsid w:val="00392109"/>
    <w:rsid w:val="003B0EE6"/>
    <w:rsid w:val="003B4FE1"/>
    <w:rsid w:val="003B77A6"/>
    <w:rsid w:val="003C0467"/>
    <w:rsid w:val="003C09F5"/>
    <w:rsid w:val="003C52A2"/>
    <w:rsid w:val="003D290A"/>
    <w:rsid w:val="003E4A42"/>
    <w:rsid w:val="003F74DA"/>
    <w:rsid w:val="004130E8"/>
    <w:rsid w:val="00421A17"/>
    <w:rsid w:val="00431581"/>
    <w:rsid w:val="004317CD"/>
    <w:rsid w:val="00432215"/>
    <w:rsid w:val="004333FF"/>
    <w:rsid w:val="0043691F"/>
    <w:rsid w:val="00465C7D"/>
    <w:rsid w:val="00465FE1"/>
    <w:rsid w:val="00486456"/>
    <w:rsid w:val="00493960"/>
    <w:rsid w:val="004B3605"/>
    <w:rsid w:val="004B4820"/>
    <w:rsid w:val="004B6075"/>
    <w:rsid w:val="004C033B"/>
    <w:rsid w:val="004C5661"/>
    <w:rsid w:val="004D2842"/>
    <w:rsid w:val="004D4F05"/>
    <w:rsid w:val="004E63FD"/>
    <w:rsid w:val="005030CA"/>
    <w:rsid w:val="00522599"/>
    <w:rsid w:val="00527A11"/>
    <w:rsid w:val="00542339"/>
    <w:rsid w:val="00542E97"/>
    <w:rsid w:val="00553DAC"/>
    <w:rsid w:val="0055493B"/>
    <w:rsid w:val="005714FE"/>
    <w:rsid w:val="00574024"/>
    <w:rsid w:val="00575342"/>
    <w:rsid w:val="00580B22"/>
    <w:rsid w:val="00580EBF"/>
    <w:rsid w:val="00582A29"/>
    <w:rsid w:val="0059018D"/>
    <w:rsid w:val="005B2E6E"/>
    <w:rsid w:val="005B31C1"/>
    <w:rsid w:val="005B3FC8"/>
    <w:rsid w:val="005E2124"/>
    <w:rsid w:val="005E7591"/>
    <w:rsid w:val="005E7A0C"/>
    <w:rsid w:val="005F4E75"/>
    <w:rsid w:val="005F6A31"/>
    <w:rsid w:val="006018DA"/>
    <w:rsid w:val="00603080"/>
    <w:rsid w:val="006204B7"/>
    <w:rsid w:val="006310BF"/>
    <w:rsid w:val="006360E0"/>
    <w:rsid w:val="00645F3F"/>
    <w:rsid w:val="006545DC"/>
    <w:rsid w:val="00656C11"/>
    <w:rsid w:val="00661EDD"/>
    <w:rsid w:val="00671506"/>
    <w:rsid w:val="006832BE"/>
    <w:rsid w:val="0068699E"/>
    <w:rsid w:val="00695D1A"/>
    <w:rsid w:val="006975CF"/>
    <w:rsid w:val="006A1470"/>
    <w:rsid w:val="006A5A4D"/>
    <w:rsid w:val="006C3DF2"/>
    <w:rsid w:val="006C6DAA"/>
    <w:rsid w:val="006D3BB9"/>
    <w:rsid w:val="006E63B2"/>
    <w:rsid w:val="006F23DD"/>
    <w:rsid w:val="00716B39"/>
    <w:rsid w:val="00722693"/>
    <w:rsid w:val="0072519D"/>
    <w:rsid w:val="007271E6"/>
    <w:rsid w:val="007314B4"/>
    <w:rsid w:val="0073313F"/>
    <w:rsid w:val="00737002"/>
    <w:rsid w:val="00742C82"/>
    <w:rsid w:val="007434B9"/>
    <w:rsid w:val="007457F1"/>
    <w:rsid w:val="007643D3"/>
    <w:rsid w:val="007669B5"/>
    <w:rsid w:val="00767748"/>
    <w:rsid w:val="00767968"/>
    <w:rsid w:val="00776A43"/>
    <w:rsid w:val="00782F4E"/>
    <w:rsid w:val="007934C5"/>
    <w:rsid w:val="007A0235"/>
    <w:rsid w:val="007B0144"/>
    <w:rsid w:val="007B2760"/>
    <w:rsid w:val="007B5F94"/>
    <w:rsid w:val="007C57EC"/>
    <w:rsid w:val="007C7DE9"/>
    <w:rsid w:val="007D1992"/>
    <w:rsid w:val="007D1B03"/>
    <w:rsid w:val="007F0082"/>
    <w:rsid w:val="0080043B"/>
    <w:rsid w:val="00806F88"/>
    <w:rsid w:val="0080724C"/>
    <w:rsid w:val="008079D3"/>
    <w:rsid w:val="00807F4D"/>
    <w:rsid w:val="008127BD"/>
    <w:rsid w:val="00812F05"/>
    <w:rsid w:val="00813349"/>
    <w:rsid w:val="0081541B"/>
    <w:rsid w:val="00822C6C"/>
    <w:rsid w:val="00835701"/>
    <w:rsid w:val="00840220"/>
    <w:rsid w:val="0085010D"/>
    <w:rsid w:val="008620D7"/>
    <w:rsid w:val="00867204"/>
    <w:rsid w:val="008678A8"/>
    <w:rsid w:val="0087083B"/>
    <w:rsid w:val="00874E77"/>
    <w:rsid w:val="00887EE6"/>
    <w:rsid w:val="00897AD1"/>
    <w:rsid w:val="008A2663"/>
    <w:rsid w:val="008A5B34"/>
    <w:rsid w:val="008A69BA"/>
    <w:rsid w:val="008C19A9"/>
    <w:rsid w:val="008C3C3C"/>
    <w:rsid w:val="008C7753"/>
    <w:rsid w:val="008D0441"/>
    <w:rsid w:val="008D785E"/>
    <w:rsid w:val="008E0E17"/>
    <w:rsid w:val="008E5AC2"/>
    <w:rsid w:val="009013A1"/>
    <w:rsid w:val="00920901"/>
    <w:rsid w:val="00920D97"/>
    <w:rsid w:val="00920F61"/>
    <w:rsid w:val="00933A1F"/>
    <w:rsid w:val="00933AF8"/>
    <w:rsid w:val="00941E0D"/>
    <w:rsid w:val="009477F5"/>
    <w:rsid w:val="00960A10"/>
    <w:rsid w:val="009656CD"/>
    <w:rsid w:val="009705B0"/>
    <w:rsid w:val="00972F0E"/>
    <w:rsid w:val="00994296"/>
    <w:rsid w:val="009A1B8A"/>
    <w:rsid w:val="009A204B"/>
    <w:rsid w:val="009C14B5"/>
    <w:rsid w:val="009D2D97"/>
    <w:rsid w:val="009D4429"/>
    <w:rsid w:val="009E16BC"/>
    <w:rsid w:val="009E29ED"/>
    <w:rsid w:val="009F7B3F"/>
    <w:rsid w:val="00A10C87"/>
    <w:rsid w:val="00A11133"/>
    <w:rsid w:val="00A159A8"/>
    <w:rsid w:val="00A17566"/>
    <w:rsid w:val="00A30C4D"/>
    <w:rsid w:val="00A44BF0"/>
    <w:rsid w:val="00A536B6"/>
    <w:rsid w:val="00A53EBA"/>
    <w:rsid w:val="00A557BA"/>
    <w:rsid w:val="00A7019F"/>
    <w:rsid w:val="00A71E76"/>
    <w:rsid w:val="00A71FB4"/>
    <w:rsid w:val="00A75289"/>
    <w:rsid w:val="00A81F19"/>
    <w:rsid w:val="00A861A0"/>
    <w:rsid w:val="00A97AE0"/>
    <w:rsid w:val="00AD24EB"/>
    <w:rsid w:val="00AE3A44"/>
    <w:rsid w:val="00AF1DD1"/>
    <w:rsid w:val="00AF2F86"/>
    <w:rsid w:val="00AF4158"/>
    <w:rsid w:val="00AF6F33"/>
    <w:rsid w:val="00B03FA8"/>
    <w:rsid w:val="00B07FC8"/>
    <w:rsid w:val="00B12316"/>
    <w:rsid w:val="00B22F57"/>
    <w:rsid w:val="00B42E22"/>
    <w:rsid w:val="00B472EB"/>
    <w:rsid w:val="00B531C7"/>
    <w:rsid w:val="00B6242E"/>
    <w:rsid w:val="00B76D9D"/>
    <w:rsid w:val="00B76E69"/>
    <w:rsid w:val="00B8102C"/>
    <w:rsid w:val="00B95DE8"/>
    <w:rsid w:val="00BA3FBC"/>
    <w:rsid w:val="00BB0A20"/>
    <w:rsid w:val="00BC33D5"/>
    <w:rsid w:val="00BC3632"/>
    <w:rsid w:val="00BC696C"/>
    <w:rsid w:val="00BD0C3A"/>
    <w:rsid w:val="00BD4802"/>
    <w:rsid w:val="00BF29B8"/>
    <w:rsid w:val="00C0146A"/>
    <w:rsid w:val="00C01ACA"/>
    <w:rsid w:val="00C055B1"/>
    <w:rsid w:val="00C07C31"/>
    <w:rsid w:val="00C16666"/>
    <w:rsid w:val="00C33150"/>
    <w:rsid w:val="00C334ED"/>
    <w:rsid w:val="00C51C0F"/>
    <w:rsid w:val="00C52B72"/>
    <w:rsid w:val="00C52DC0"/>
    <w:rsid w:val="00C54829"/>
    <w:rsid w:val="00C63805"/>
    <w:rsid w:val="00C64CED"/>
    <w:rsid w:val="00C65378"/>
    <w:rsid w:val="00C66CFB"/>
    <w:rsid w:val="00C71A1A"/>
    <w:rsid w:val="00C73364"/>
    <w:rsid w:val="00C94A2D"/>
    <w:rsid w:val="00CA19FA"/>
    <w:rsid w:val="00CC1F44"/>
    <w:rsid w:val="00CD1DF3"/>
    <w:rsid w:val="00CD73C2"/>
    <w:rsid w:val="00CE06E0"/>
    <w:rsid w:val="00CE7DF2"/>
    <w:rsid w:val="00CF58D9"/>
    <w:rsid w:val="00CF5E24"/>
    <w:rsid w:val="00CF613F"/>
    <w:rsid w:val="00D04803"/>
    <w:rsid w:val="00D209EA"/>
    <w:rsid w:val="00D32A55"/>
    <w:rsid w:val="00D32D08"/>
    <w:rsid w:val="00D41310"/>
    <w:rsid w:val="00D43DB6"/>
    <w:rsid w:val="00D519E9"/>
    <w:rsid w:val="00D6146B"/>
    <w:rsid w:val="00D66F0A"/>
    <w:rsid w:val="00D84EDC"/>
    <w:rsid w:val="00D91800"/>
    <w:rsid w:val="00D94BCE"/>
    <w:rsid w:val="00D9597B"/>
    <w:rsid w:val="00DC1600"/>
    <w:rsid w:val="00DC6A76"/>
    <w:rsid w:val="00DD2FAE"/>
    <w:rsid w:val="00DD5689"/>
    <w:rsid w:val="00DF4C14"/>
    <w:rsid w:val="00DF4D22"/>
    <w:rsid w:val="00DF5467"/>
    <w:rsid w:val="00DF7A54"/>
    <w:rsid w:val="00E13F83"/>
    <w:rsid w:val="00E16687"/>
    <w:rsid w:val="00E3468B"/>
    <w:rsid w:val="00E678FF"/>
    <w:rsid w:val="00E67CC2"/>
    <w:rsid w:val="00E77270"/>
    <w:rsid w:val="00EB095F"/>
    <w:rsid w:val="00EB1668"/>
    <w:rsid w:val="00EB1A08"/>
    <w:rsid w:val="00EB482E"/>
    <w:rsid w:val="00EB490E"/>
    <w:rsid w:val="00EC3359"/>
    <w:rsid w:val="00EC6056"/>
    <w:rsid w:val="00ED29B2"/>
    <w:rsid w:val="00ED32AB"/>
    <w:rsid w:val="00ED5D44"/>
    <w:rsid w:val="00F06CDB"/>
    <w:rsid w:val="00F2442D"/>
    <w:rsid w:val="00F254AC"/>
    <w:rsid w:val="00F322C6"/>
    <w:rsid w:val="00F342BF"/>
    <w:rsid w:val="00F37BAE"/>
    <w:rsid w:val="00F37C7E"/>
    <w:rsid w:val="00F52F7E"/>
    <w:rsid w:val="00F560A1"/>
    <w:rsid w:val="00F60F72"/>
    <w:rsid w:val="00F66438"/>
    <w:rsid w:val="00F66D7A"/>
    <w:rsid w:val="00F7142B"/>
    <w:rsid w:val="00F7511D"/>
    <w:rsid w:val="00F8446C"/>
    <w:rsid w:val="00F90862"/>
    <w:rsid w:val="00F969D5"/>
    <w:rsid w:val="00FB3010"/>
    <w:rsid w:val="00FB5236"/>
    <w:rsid w:val="00FC0872"/>
    <w:rsid w:val="00FC1FBA"/>
    <w:rsid w:val="00FC39D9"/>
    <w:rsid w:val="00FC56B2"/>
    <w:rsid w:val="00FD2AF4"/>
    <w:rsid w:val="00FD7FA3"/>
    <w:rsid w:val="00FF190F"/>
    <w:rsid w:val="00FF5B2E"/>
    <w:rsid w:val="00FF5D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D889684"/>
  <w15:docId w15:val="{C9A3F6AF-90E6-4F90-ACE2-D7DFB3DF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54829"/>
    <w:pPr>
      <w:spacing w:after="0" w:line="278" w:lineRule="auto"/>
      <w:jc w:val="both"/>
    </w:pPr>
    <w:rPr>
      <w:rFonts w:ascii="Times New Roman" w:eastAsia="Times New Roman" w:hAnsi="Times New Roman" w:cs="Roboto"/>
      <w:kern w:val="0"/>
      <w:sz w:val="24"/>
      <w:szCs w:val="20"/>
      <w:lang w:eastAsia="et-EE"/>
    </w:rPr>
  </w:style>
  <w:style w:type="paragraph" w:styleId="Pealkiri1">
    <w:name w:val="heading 1"/>
    <w:basedOn w:val="Normaallaad"/>
    <w:next w:val="Normaallaad"/>
    <w:link w:val="Pealkiri1Mrk"/>
    <w:uiPriority w:val="9"/>
    <w:qFormat/>
    <w:rsid w:val="004B4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4B4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B482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B482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B482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B4820"/>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B4820"/>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B4820"/>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B4820"/>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B482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4B482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B482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B482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B482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B4820"/>
    <w:rPr>
      <w:rFonts w:ascii="Times New Roman" w:eastAsiaTheme="majorEastAsia" w:hAnsi="Times New Roman" w:cstheme="majorBidi"/>
      <w:i/>
      <w:iCs/>
      <w:color w:val="595959" w:themeColor="text1" w:themeTint="A6"/>
      <w:kern w:val="0"/>
      <w:sz w:val="24"/>
      <w:szCs w:val="20"/>
      <w:lang w:eastAsia="et-EE"/>
    </w:rPr>
  </w:style>
  <w:style w:type="character" w:customStyle="1" w:styleId="Pealkiri7Mrk">
    <w:name w:val="Pealkiri 7 Märk"/>
    <w:basedOn w:val="Liguvaikefont"/>
    <w:link w:val="Pealkiri7"/>
    <w:uiPriority w:val="9"/>
    <w:semiHidden/>
    <w:rsid w:val="004B4820"/>
    <w:rPr>
      <w:rFonts w:ascii="Times New Roman" w:eastAsiaTheme="majorEastAsia" w:hAnsi="Times New Roman" w:cstheme="majorBidi"/>
      <w:color w:val="595959" w:themeColor="text1" w:themeTint="A6"/>
      <w:kern w:val="0"/>
      <w:sz w:val="24"/>
      <w:szCs w:val="20"/>
      <w:lang w:eastAsia="et-EE"/>
    </w:rPr>
  </w:style>
  <w:style w:type="character" w:customStyle="1" w:styleId="Pealkiri8Mrk">
    <w:name w:val="Pealkiri 8 Märk"/>
    <w:basedOn w:val="Liguvaikefont"/>
    <w:link w:val="Pealkiri8"/>
    <w:uiPriority w:val="9"/>
    <w:semiHidden/>
    <w:rsid w:val="004B4820"/>
    <w:rPr>
      <w:rFonts w:ascii="Times New Roman" w:eastAsiaTheme="majorEastAsia" w:hAnsi="Times New Roman" w:cstheme="majorBidi"/>
      <w:i/>
      <w:iCs/>
      <w:color w:val="272727" w:themeColor="text1" w:themeTint="D8"/>
      <w:kern w:val="0"/>
      <w:sz w:val="24"/>
      <w:szCs w:val="20"/>
      <w:lang w:eastAsia="et-EE"/>
    </w:rPr>
  </w:style>
  <w:style w:type="character" w:customStyle="1" w:styleId="Pealkiri9Mrk">
    <w:name w:val="Pealkiri 9 Märk"/>
    <w:basedOn w:val="Liguvaikefont"/>
    <w:link w:val="Pealkiri9"/>
    <w:uiPriority w:val="9"/>
    <w:semiHidden/>
    <w:rsid w:val="004B4820"/>
    <w:rPr>
      <w:rFonts w:ascii="Times New Roman" w:eastAsiaTheme="majorEastAsia" w:hAnsi="Times New Roman" w:cstheme="majorBidi"/>
      <w:color w:val="272727" w:themeColor="text1" w:themeTint="D8"/>
      <w:kern w:val="0"/>
      <w:sz w:val="24"/>
      <w:szCs w:val="20"/>
      <w:lang w:eastAsia="et-EE"/>
    </w:rPr>
  </w:style>
  <w:style w:type="paragraph" w:styleId="Pealkiri">
    <w:name w:val="Title"/>
    <w:basedOn w:val="Normaallaad"/>
    <w:next w:val="Normaallaad"/>
    <w:link w:val="PealkiriMrk"/>
    <w:uiPriority w:val="10"/>
    <w:qFormat/>
    <w:rsid w:val="000C3441"/>
    <w:pPr>
      <w:spacing w:line="240" w:lineRule="auto"/>
      <w:contextualSpacing/>
    </w:pPr>
    <w:rPr>
      <w:rFonts w:eastAsiaTheme="majorEastAsia" w:cstheme="majorBidi"/>
      <w:b/>
      <w:spacing w:val="-10"/>
      <w:kern w:val="28"/>
      <w:szCs w:val="56"/>
    </w:rPr>
  </w:style>
  <w:style w:type="character" w:customStyle="1" w:styleId="PealkiriMrk">
    <w:name w:val="Pealkiri Märk"/>
    <w:basedOn w:val="Liguvaikefont"/>
    <w:link w:val="Pealkiri"/>
    <w:uiPriority w:val="10"/>
    <w:rsid w:val="004B4820"/>
    <w:rPr>
      <w:rFonts w:ascii="Times New Roman" w:eastAsiaTheme="majorEastAsia" w:hAnsi="Times New Roman" w:cstheme="majorBidi"/>
      <w:b/>
      <w:spacing w:val="-10"/>
      <w:kern w:val="28"/>
      <w:sz w:val="24"/>
      <w:szCs w:val="56"/>
      <w:lang w:eastAsia="et-EE"/>
    </w:rPr>
  </w:style>
  <w:style w:type="paragraph" w:styleId="Alapealkiri">
    <w:name w:val="Subtitle"/>
    <w:basedOn w:val="Normaallaad"/>
    <w:next w:val="Normaallaad"/>
    <w:link w:val="AlapealkiriMrk"/>
    <w:uiPriority w:val="11"/>
    <w:qFormat/>
    <w:rsid w:val="004B482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B482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B4820"/>
    <w:pPr>
      <w:spacing w:before="160"/>
      <w:jc w:val="center"/>
    </w:pPr>
    <w:rPr>
      <w:i/>
      <w:iCs/>
      <w:color w:val="404040" w:themeColor="text1" w:themeTint="BF"/>
    </w:rPr>
  </w:style>
  <w:style w:type="character" w:customStyle="1" w:styleId="TsitaatMrk">
    <w:name w:val="Tsitaat Märk"/>
    <w:basedOn w:val="Liguvaikefont"/>
    <w:link w:val="Tsitaat"/>
    <w:uiPriority w:val="29"/>
    <w:rsid w:val="004B4820"/>
    <w:rPr>
      <w:i/>
      <w:iCs/>
      <w:color w:val="404040" w:themeColor="text1" w:themeTint="BF"/>
    </w:rPr>
  </w:style>
  <w:style w:type="paragraph" w:styleId="Loendilik">
    <w:name w:val="List Paragraph"/>
    <w:basedOn w:val="Normaallaad"/>
    <w:uiPriority w:val="34"/>
    <w:qFormat/>
    <w:rsid w:val="004B4820"/>
    <w:pPr>
      <w:ind w:left="720"/>
      <w:contextualSpacing/>
    </w:pPr>
  </w:style>
  <w:style w:type="character" w:styleId="Selgeltmrgatavrhutus">
    <w:name w:val="Intense Emphasis"/>
    <w:basedOn w:val="Liguvaikefont"/>
    <w:uiPriority w:val="21"/>
    <w:qFormat/>
    <w:rsid w:val="004B4820"/>
    <w:rPr>
      <w:i/>
      <w:iCs/>
      <w:color w:val="0F4761" w:themeColor="accent1" w:themeShade="BF"/>
    </w:rPr>
  </w:style>
  <w:style w:type="paragraph" w:styleId="Selgeltmrgatavtsitaat">
    <w:name w:val="Intense Quote"/>
    <w:basedOn w:val="Normaallaad"/>
    <w:next w:val="Normaallaad"/>
    <w:link w:val="SelgeltmrgatavtsitaatMrk"/>
    <w:uiPriority w:val="30"/>
    <w:qFormat/>
    <w:rsid w:val="004B4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B4820"/>
    <w:rPr>
      <w:i/>
      <w:iCs/>
      <w:color w:val="0F4761" w:themeColor="accent1" w:themeShade="BF"/>
    </w:rPr>
  </w:style>
  <w:style w:type="character" w:styleId="Selgeltmrgatavviide">
    <w:name w:val="Intense Reference"/>
    <w:basedOn w:val="Liguvaikefont"/>
    <w:uiPriority w:val="32"/>
    <w:qFormat/>
    <w:rsid w:val="004B4820"/>
    <w:rPr>
      <w:b/>
      <w:bCs/>
      <w:smallCaps/>
      <w:color w:val="0F4761" w:themeColor="accent1" w:themeShade="BF"/>
      <w:spacing w:val="5"/>
    </w:rPr>
  </w:style>
  <w:style w:type="character" w:styleId="Kommentaariviide">
    <w:name w:val="annotation reference"/>
    <w:basedOn w:val="Liguvaikefont"/>
    <w:uiPriority w:val="99"/>
    <w:semiHidden/>
    <w:unhideWhenUsed/>
    <w:rsid w:val="004B4820"/>
    <w:rPr>
      <w:sz w:val="16"/>
      <w:szCs w:val="16"/>
    </w:rPr>
  </w:style>
  <w:style w:type="paragraph" w:styleId="Kommentaaritekst">
    <w:name w:val="annotation text"/>
    <w:basedOn w:val="Normaallaad"/>
    <w:link w:val="KommentaaritekstMrk"/>
    <w:uiPriority w:val="99"/>
    <w:unhideWhenUsed/>
    <w:rsid w:val="004B4820"/>
    <w:pPr>
      <w:spacing w:line="240" w:lineRule="auto"/>
    </w:pPr>
    <w:rPr>
      <w:sz w:val="20"/>
    </w:rPr>
  </w:style>
  <w:style w:type="character" w:customStyle="1" w:styleId="KommentaaritekstMrk">
    <w:name w:val="Kommentaari tekst Märk"/>
    <w:basedOn w:val="Liguvaikefont"/>
    <w:link w:val="Kommentaaritekst"/>
    <w:uiPriority w:val="99"/>
    <w:rsid w:val="004B4820"/>
    <w:rPr>
      <w:rFonts w:ascii="Roboto" w:eastAsia="Times New Roman" w:hAnsi="Roboto" w:cs="Roboto"/>
      <w:kern w:val="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4B4820"/>
    <w:rPr>
      <w:b/>
      <w:bCs/>
    </w:rPr>
  </w:style>
  <w:style w:type="character" w:customStyle="1" w:styleId="KommentaariteemaMrk">
    <w:name w:val="Kommentaari teema Märk"/>
    <w:basedOn w:val="KommentaaritekstMrk"/>
    <w:link w:val="Kommentaariteema"/>
    <w:uiPriority w:val="99"/>
    <w:semiHidden/>
    <w:rsid w:val="004B4820"/>
    <w:rPr>
      <w:rFonts w:ascii="Roboto" w:eastAsia="Times New Roman" w:hAnsi="Roboto" w:cs="Roboto"/>
      <w:b/>
      <w:bCs/>
      <w:kern w:val="0"/>
      <w:sz w:val="20"/>
      <w:szCs w:val="20"/>
      <w:lang w:eastAsia="et-EE"/>
    </w:rPr>
  </w:style>
  <w:style w:type="character" w:styleId="Mainimine">
    <w:name w:val="Mention"/>
    <w:basedOn w:val="Liguvaikefont"/>
    <w:uiPriority w:val="99"/>
    <w:unhideWhenUsed/>
    <w:rsid w:val="004B4820"/>
    <w:rPr>
      <w:color w:val="2B579A"/>
      <w:shd w:val="clear" w:color="auto" w:fill="E1DFDD"/>
    </w:rPr>
  </w:style>
  <w:style w:type="paragraph" w:styleId="Pis">
    <w:name w:val="header"/>
    <w:basedOn w:val="Normaallaad"/>
    <w:link w:val="PisMrk"/>
    <w:uiPriority w:val="99"/>
    <w:unhideWhenUsed/>
    <w:rsid w:val="004B4820"/>
    <w:pPr>
      <w:tabs>
        <w:tab w:val="center" w:pos="4680"/>
        <w:tab w:val="right" w:pos="9360"/>
      </w:tabs>
      <w:spacing w:line="240" w:lineRule="auto"/>
    </w:pPr>
  </w:style>
  <w:style w:type="character" w:customStyle="1" w:styleId="PisMrk">
    <w:name w:val="Päis Märk"/>
    <w:basedOn w:val="Liguvaikefont"/>
    <w:link w:val="Pis"/>
    <w:uiPriority w:val="99"/>
    <w:rsid w:val="004B4820"/>
    <w:rPr>
      <w:rFonts w:ascii="Roboto" w:eastAsia="Times New Roman" w:hAnsi="Roboto" w:cs="Roboto"/>
      <w:kern w:val="0"/>
      <w:sz w:val="24"/>
      <w:szCs w:val="20"/>
      <w:lang w:eastAsia="et-EE"/>
    </w:rPr>
  </w:style>
  <w:style w:type="paragraph" w:styleId="Jalus">
    <w:name w:val="footer"/>
    <w:basedOn w:val="Normaallaad"/>
    <w:link w:val="JalusMrk"/>
    <w:uiPriority w:val="99"/>
    <w:unhideWhenUsed/>
    <w:rsid w:val="004B4820"/>
    <w:pPr>
      <w:tabs>
        <w:tab w:val="center" w:pos="4680"/>
        <w:tab w:val="right" w:pos="9360"/>
      </w:tabs>
      <w:spacing w:line="240" w:lineRule="auto"/>
    </w:pPr>
  </w:style>
  <w:style w:type="character" w:customStyle="1" w:styleId="JalusMrk">
    <w:name w:val="Jalus Märk"/>
    <w:basedOn w:val="Liguvaikefont"/>
    <w:link w:val="Jalus"/>
    <w:uiPriority w:val="99"/>
    <w:rsid w:val="004B4820"/>
    <w:rPr>
      <w:rFonts w:ascii="Roboto" w:eastAsia="Times New Roman" w:hAnsi="Roboto" w:cs="Roboto"/>
      <w:kern w:val="0"/>
      <w:sz w:val="24"/>
      <w:szCs w:val="20"/>
      <w:lang w:eastAsia="et-EE"/>
    </w:rPr>
  </w:style>
  <w:style w:type="paragraph" w:styleId="Redaktsioon">
    <w:name w:val="Revision"/>
    <w:hidden/>
    <w:uiPriority w:val="99"/>
    <w:semiHidden/>
    <w:rsid w:val="004B4820"/>
    <w:pPr>
      <w:spacing w:after="0" w:line="240" w:lineRule="auto"/>
    </w:pPr>
    <w:rPr>
      <w:rFonts w:ascii="Roboto" w:eastAsia="Times New Roman" w:hAnsi="Roboto" w:cs="Roboto"/>
      <w:kern w:val="0"/>
      <w:sz w:val="24"/>
      <w:szCs w:val="20"/>
      <w:lang w:eastAsia="et-EE"/>
    </w:rPr>
  </w:style>
  <w:style w:type="character" w:styleId="Hperlink">
    <w:name w:val="Hyperlink"/>
    <w:basedOn w:val="Liguvaikefont"/>
    <w:uiPriority w:val="99"/>
    <w:unhideWhenUsed/>
    <w:rsid w:val="004B4820"/>
    <w:rPr>
      <w:color w:val="467886" w:themeColor="hyperlink"/>
      <w:u w:val="single"/>
    </w:rPr>
  </w:style>
  <w:style w:type="paragraph" w:customStyle="1" w:styleId="paragraph">
    <w:name w:val="paragraph"/>
    <w:basedOn w:val="Normaallaad"/>
    <w:rsid w:val="004B4820"/>
    <w:pPr>
      <w:spacing w:before="100" w:beforeAutospacing="1" w:after="100" w:afterAutospacing="1" w:line="240" w:lineRule="auto"/>
    </w:pPr>
    <w:rPr>
      <w:rFonts w:cs="Times New Roman"/>
      <w:szCs w:val="24"/>
    </w:rPr>
  </w:style>
  <w:style w:type="character" w:customStyle="1" w:styleId="eop">
    <w:name w:val="eop"/>
    <w:basedOn w:val="Liguvaikefont"/>
    <w:rsid w:val="004B4820"/>
  </w:style>
  <w:style w:type="character" w:customStyle="1" w:styleId="cf01">
    <w:name w:val="cf01"/>
    <w:basedOn w:val="Liguvaikefont"/>
    <w:rsid w:val="004B4820"/>
    <w:rPr>
      <w:rFonts w:ascii="Segoe UI" w:hAnsi="Segoe UI" w:cs="Segoe UI" w:hint="default"/>
      <w:sz w:val="18"/>
      <w:szCs w:val="18"/>
    </w:rPr>
  </w:style>
  <w:style w:type="table" w:styleId="Kontuurtabel">
    <w:name w:val="Table Grid"/>
    <w:basedOn w:val="Normaaltabel"/>
    <w:uiPriority w:val="39"/>
    <w:rsid w:val="001864B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3960"/>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allaad"/>
    <w:uiPriority w:val="1"/>
    <w:qFormat/>
    <w:rsid w:val="00493960"/>
    <w:pPr>
      <w:widowControl w:val="0"/>
      <w:autoSpaceDE w:val="0"/>
      <w:autoSpaceDN w:val="0"/>
      <w:spacing w:line="268" w:lineRule="exact"/>
      <w:ind w:left="110"/>
      <w:jc w:val="left"/>
    </w:pPr>
    <w:rPr>
      <w:rFonts w:cs="Times New Roman"/>
      <w:sz w:val="22"/>
      <w:szCs w:val="22"/>
      <w:lang w:eastAsia="en-US"/>
    </w:rPr>
  </w:style>
  <w:style w:type="character" w:styleId="Lahendamatamainimine">
    <w:name w:val="Unresolved Mention"/>
    <w:basedOn w:val="Liguvaikefont"/>
    <w:uiPriority w:val="99"/>
    <w:semiHidden/>
    <w:unhideWhenUsed/>
    <w:rsid w:val="00813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evs.ee/et/standardid-ja-oigusakti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19C3-7090-4DEF-A38C-568828C2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17</Pages>
  <Words>6998</Words>
  <Characters>40594</Characters>
  <Application>Microsoft Office Word</Application>
  <DocSecurity>0</DocSecurity>
  <Lines>338</Lines>
  <Paragraphs>94</Paragraphs>
  <ScaleCrop>false</ScaleCrop>
  <HeadingPairs>
    <vt:vector size="2" baseType="variant">
      <vt:variant>
        <vt:lpstr>Pealkiri</vt:lpstr>
      </vt:variant>
      <vt:variant>
        <vt:i4>1</vt:i4>
      </vt:variant>
    </vt:vector>
  </HeadingPairs>
  <TitlesOfParts>
    <vt:vector size="1" baseType="lpstr">
      <vt:lpstr>Seaduseelnõu</vt:lpstr>
    </vt:vector>
  </TitlesOfParts>
  <Company>KeMIT</Company>
  <LinksUpToDate>false</LinksUpToDate>
  <CharactersWithSpaces>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Seaduseelnõu</dc:title>
  <dc:subject/>
  <dc:creator>Hans Markus Kalmer</dc:creator>
  <cp:keywords/>
  <dc:description/>
  <cp:lastModifiedBy>Kärt Voor</cp:lastModifiedBy>
  <cp:revision>48</cp:revision>
  <dcterms:created xsi:type="dcterms:W3CDTF">2024-10-30T08:18:00Z</dcterms:created>
  <dcterms:modified xsi:type="dcterms:W3CDTF">2024-11-21T08:23:00Z</dcterms:modified>
</cp:coreProperties>
</file>